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58719">
      <w:pPr>
        <w:rPr>
          <w:rFonts w:hint="eastAsia" w:eastAsia="黑体"/>
          <w:sz w:val="32"/>
          <w:szCs w:val="32"/>
          <w:highlight w:val="none"/>
          <w:lang w:eastAsia="zh-CN"/>
        </w:rPr>
      </w:pPr>
    </w:p>
    <w:p w14:paraId="282674E9">
      <w:pPr>
        <w:jc w:val="center"/>
        <w:rPr>
          <w:rFonts w:eastAsia="方正小标宋_GBK"/>
          <w:sz w:val="36"/>
          <w:szCs w:val="36"/>
          <w:highlight w:val="none"/>
        </w:rPr>
      </w:pPr>
    </w:p>
    <w:p w14:paraId="303B91BE">
      <w:pPr>
        <w:jc w:val="center"/>
        <w:rPr>
          <w:rFonts w:eastAsia="方正小标宋_GBK"/>
          <w:sz w:val="36"/>
          <w:szCs w:val="36"/>
          <w:highlight w:val="none"/>
        </w:rPr>
      </w:pPr>
    </w:p>
    <w:p w14:paraId="40683AB7">
      <w:pPr>
        <w:jc w:val="center"/>
        <w:rPr>
          <w:rFonts w:eastAsia="方正小标宋_GBK"/>
          <w:sz w:val="36"/>
          <w:szCs w:val="36"/>
          <w:highlight w:val="none"/>
        </w:rPr>
      </w:pPr>
    </w:p>
    <w:p w14:paraId="2CC68537">
      <w:pPr>
        <w:jc w:val="center"/>
        <w:rPr>
          <w:rFonts w:eastAsia="方正小标宋_GBK"/>
          <w:sz w:val="44"/>
          <w:szCs w:val="44"/>
          <w:highlight w:val="none"/>
        </w:rPr>
      </w:pPr>
      <w:r>
        <w:rPr>
          <w:rFonts w:eastAsia="方正小标宋_GBK"/>
          <w:sz w:val="44"/>
          <w:szCs w:val="44"/>
          <w:highlight w:val="none"/>
        </w:rPr>
        <w:t>“</w:t>
      </w:r>
      <w:r>
        <w:rPr>
          <w:rFonts w:hint="eastAsia" w:eastAsia="方正小标宋_GBK"/>
          <w:sz w:val="44"/>
          <w:szCs w:val="44"/>
          <w:highlight w:val="none"/>
          <w:lang w:eastAsia="zh-CN"/>
        </w:rPr>
        <w:t>贵州</w:t>
      </w:r>
      <w:r>
        <w:rPr>
          <w:rFonts w:eastAsia="方正小标宋_GBK"/>
          <w:sz w:val="44"/>
          <w:szCs w:val="44"/>
          <w:highlight w:val="none"/>
        </w:rPr>
        <w:t>老字号”申报书</w:t>
      </w:r>
    </w:p>
    <w:p w14:paraId="5D9232F6">
      <w:pPr>
        <w:jc w:val="center"/>
        <w:rPr>
          <w:rFonts w:eastAsia="方正小标宋_GBK"/>
          <w:sz w:val="36"/>
          <w:szCs w:val="36"/>
          <w:highlight w:val="none"/>
        </w:rPr>
      </w:pPr>
    </w:p>
    <w:p w14:paraId="565ADA9D">
      <w:pPr>
        <w:jc w:val="center"/>
        <w:rPr>
          <w:rFonts w:eastAsia="方正小标宋_GBK"/>
          <w:sz w:val="36"/>
          <w:szCs w:val="36"/>
          <w:highlight w:val="none"/>
        </w:rPr>
      </w:pPr>
    </w:p>
    <w:p w14:paraId="48F6A9D2">
      <w:pPr>
        <w:jc w:val="center"/>
        <w:rPr>
          <w:rFonts w:eastAsia="方正小标宋_GBK"/>
          <w:sz w:val="36"/>
          <w:szCs w:val="36"/>
          <w:highlight w:val="none"/>
        </w:rPr>
      </w:pPr>
    </w:p>
    <w:p w14:paraId="3073E50B">
      <w:pPr>
        <w:jc w:val="center"/>
        <w:rPr>
          <w:rFonts w:eastAsia="方正小标宋_GBK"/>
          <w:sz w:val="36"/>
          <w:szCs w:val="36"/>
          <w:highlight w:val="none"/>
        </w:rPr>
      </w:pPr>
    </w:p>
    <w:p w14:paraId="072C70DF">
      <w:pPr>
        <w:jc w:val="center"/>
        <w:rPr>
          <w:rFonts w:eastAsia="方正小标宋_GBK"/>
          <w:sz w:val="36"/>
          <w:szCs w:val="36"/>
          <w:highlight w:val="none"/>
        </w:rPr>
      </w:pPr>
    </w:p>
    <w:p w14:paraId="6EA0E1A5">
      <w:pPr>
        <w:jc w:val="center"/>
        <w:rPr>
          <w:rFonts w:eastAsia="方正小标宋_GBK"/>
          <w:sz w:val="36"/>
          <w:szCs w:val="36"/>
          <w:highlight w:val="none"/>
        </w:rPr>
      </w:pPr>
    </w:p>
    <w:p w14:paraId="276FCB54">
      <w:pPr>
        <w:jc w:val="center"/>
        <w:rPr>
          <w:rFonts w:eastAsia="方正小标宋_GBK"/>
          <w:sz w:val="36"/>
          <w:szCs w:val="36"/>
          <w:highlight w:val="none"/>
        </w:rPr>
      </w:pPr>
    </w:p>
    <w:p w14:paraId="3546BA4B">
      <w:pPr>
        <w:spacing w:line="520" w:lineRule="exact"/>
        <w:ind w:left="3830" w:leftChars="1824"/>
        <w:rPr>
          <w:rFonts w:eastAsia="仿宋_GB2312"/>
          <w:sz w:val="32"/>
          <w:szCs w:val="32"/>
          <w:highlight w:val="none"/>
        </w:rPr>
      </w:pPr>
    </w:p>
    <w:p w14:paraId="7D1A77B3">
      <w:pPr>
        <w:spacing w:line="520" w:lineRule="exact"/>
        <w:jc w:val="center"/>
        <w:rPr>
          <w:rFonts w:eastAsia="仿宋_GB2312"/>
          <w:sz w:val="32"/>
          <w:szCs w:val="32"/>
          <w:highlight w:val="none"/>
          <w:u w:val="single"/>
        </w:rPr>
      </w:pPr>
      <w:r>
        <w:rPr>
          <w:rFonts w:hint="eastAsia" w:eastAsia="仿宋_GB2312"/>
          <w:sz w:val="32"/>
          <w:szCs w:val="32"/>
          <w:highlight w:val="none"/>
          <w:lang w:eastAsia="zh-CN"/>
        </w:rPr>
        <w:t>申报</w:t>
      </w:r>
      <w:r>
        <w:rPr>
          <w:rFonts w:eastAsia="仿宋_GB2312"/>
          <w:sz w:val="32"/>
          <w:szCs w:val="32"/>
          <w:highlight w:val="none"/>
        </w:rPr>
        <w:t>企业：</w:t>
      </w:r>
      <w:r>
        <w:rPr>
          <w:rFonts w:eastAsia="仿宋_GB2312"/>
          <w:sz w:val="32"/>
          <w:szCs w:val="32"/>
          <w:highlight w:val="none"/>
          <w:u w:val="single"/>
        </w:rPr>
        <w:t xml:space="preserve">                       </w:t>
      </w:r>
      <w:r>
        <w:rPr>
          <w:rFonts w:eastAsia="仿宋_GB2312"/>
          <w:sz w:val="32"/>
          <w:szCs w:val="32"/>
          <w:highlight w:val="none"/>
        </w:rPr>
        <w:t>（盖章）</w:t>
      </w:r>
    </w:p>
    <w:p w14:paraId="18A71588">
      <w:pPr>
        <w:spacing w:line="520" w:lineRule="exact"/>
        <w:jc w:val="center"/>
        <w:rPr>
          <w:rFonts w:eastAsia="仿宋_GB2312"/>
          <w:sz w:val="32"/>
          <w:szCs w:val="32"/>
          <w:highlight w:val="none"/>
          <w:u w:val="single"/>
        </w:rPr>
      </w:pPr>
    </w:p>
    <w:p w14:paraId="72CEF297">
      <w:pPr>
        <w:spacing w:line="520" w:lineRule="exact"/>
        <w:jc w:val="center"/>
        <w:rPr>
          <w:rFonts w:eastAsia="仿宋_GB2312"/>
          <w:sz w:val="32"/>
          <w:szCs w:val="32"/>
          <w:highlight w:val="none"/>
          <w:u w:val="single"/>
        </w:rPr>
      </w:pPr>
    </w:p>
    <w:p w14:paraId="5FBFC64F">
      <w:pPr>
        <w:spacing w:line="520" w:lineRule="exact"/>
        <w:jc w:val="center"/>
        <w:rPr>
          <w:rFonts w:eastAsia="仿宋_GB2312"/>
          <w:sz w:val="32"/>
          <w:szCs w:val="32"/>
          <w:highlight w:val="none"/>
          <w:u w:val="single"/>
        </w:rPr>
      </w:pPr>
    </w:p>
    <w:p w14:paraId="0368062F">
      <w:pPr>
        <w:spacing w:line="520" w:lineRule="exact"/>
        <w:jc w:val="center"/>
        <w:rPr>
          <w:rFonts w:eastAsia="仿宋_GB2312"/>
          <w:sz w:val="32"/>
          <w:szCs w:val="32"/>
          <w:highlight w:val="none"/>
        </w:rPr>
      </w:pPr>
      <w:r>
        <w:rPr>
          <w:rFonts w:eastAsia="仿宋_GB2312"/>
          <w:sz w:val="32"/>
          <w:szCs w:val="32"/>
          <w:highlight w:val="none"/>
        </w:rPr>
        <w:t>推荐单位：</w:t>
      </w:r>
      <w:r>
        <w:rPr>
          <w:rFonts w:eastAsia="仿宋_GB2312"/>
          <w:sz w:val="32"/>
          <w:szCs w:val="32"/>
          <w:highlight w:val="none"/>
          <w:u w:val="single"/>
        </w:rPr>
        <w:t xml:space="preserve">                       </w:t>
      </w:r>
      <w:r>
        <w:rPr>
          <w:rFonts w:eastAsia="仿宋_GB2312"/>
          <w:sz w:val="32"/>
          <w:szCs w:val="32"/>
          <w:highlight w:val="none"/>
        </w:rPr>
        <w:t>（盖章）</w:t>
      </w:r>
    </w:p>
    <w:p w14:paraId="0390B16E">
      <w:pPr>
        <w:spacing w:line="520" w:lineRule="exact"/>
        <w:ind w:left="3830" w:leftChars="1824"/>
        <w:rPr>
          <w:rFonts w:eastAsia="仿宋_GB2312"/>
          <w:sz w:val="32"/>
          <w:szCs w:val="32"/>
          <w:highlight w:val="none"/>
        </w:rPr>
      </w:pPr>
    </w:p>
    <w:p w14:paraId="1E29594C">
      <w:pPr>
        <w:spacing w:line="520" w:lineRule="exact"/>
        <w:ind w:left="3830" w:leftChars="1824"/>
        <w:rPr>
          <w:rFonts w:eastAsia="仿宋_GB2312"/>
          <w:sz w:val="32"/>
          <w:szCs w:val="32"/>
          <w:highlight w:val="none"/>
        </w:rPr>
      </w:pPr>
    </w:p>
    <w:p w14:paraId="0BFAF99F">
      <w:pPr>
        <w:spacing w:line="520" w:lineRule="exact"/>
        <w:jc w:val="center"/>
        <w:rPr>
          <w:rFonts w:eastAsia="仿宋_GB2312"/>
          <w:sz w:val="32"/>
          <w:szCs w:val="32"/>
          <w:highlight w:val="none"/>
        </w:rPr>
      </w:pPr>
      <w:r>
        <w:rPr>
          <w:rFonts w:eastAsia="仿宋_GB2312"/>
          <w:sz w:val="32"/>
          <w:szCs w:val="32"/>
          <w:highlight w:val="none"/>
        </w:rPr>
        <w:t>年    月    日</w:t>
      </w:r>
    </w:p>
    <w:p w14:paraId="3C55BF89">
      <w:pPr>
        <w:pStyle w:val="2"/>
        <w:rPr>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FB7DA21">
      <w:pPr>
        <w:spacing w:line="520" w:lineRule="exact"/>
        <w:ind w:left="3830" w:leftChars="1824"/>
        <w:rPr>
          <w:rFonts w:eastAsia="仿宋_GB2312"/>
          <w:sz w:val="32"/>
          <w:szCs w:val="32"/>
          <w:highlight w:val="none"/>
        </w:rPr>
      </w:pPr>
    </w:p>
    <w:p w14:paraId="2F3CCB2B">
      <w:pPr>
        <w:spacing w:line="520" w:lineRule="exact"/>
        <w:ind w:left="3830" w:leftChars="1824"/>
        <w:rPr>
          <w:rFonts w:eastAsia="仿宋_GB2312"/>
          <w:sz w:val="32"/>
          <w:szCs w:val="32"/>
          <w:highlight w:val="none"/>
        </w:rPr>
      </w:pPr>
    </w:p>
    <w:p w14:paraId="14904B5B">
      <w:pPr>
        <w:spacing w:line="520" w:lineRule="exact"/>
        <w:ind w:left="3830" w:leftChars="1824"/>
        <w:rPr>
          <w:rFonts w:eastAsia="仿宋_GB2312"/>
          <w:sz w:val="32"/>
          <w:szCs w:val="32"/>
          <w:highlight w:val="none"/>
        </w:rPr>
      </w:pPr>
    </w:p>
    <w:p w14:paraId="0B9DE245">
      <w:pPr>
        <w:pStyle w:val="10"/>
        <w:tabs>
          <w:tab w:val="right" w:leader="dot" w:pos="8296"/>
        </w:tabs>
        <w:rPr>
          <w:rFonts w:eastAsia="楷体_GB2312"/>
          <w:color w:val="2C2C2C"/>
          <w:kern w:val="0"/>
          <w:szCs w:val="32"/>
          <w:highlight w:val="none"/>
        </w:rPr>
      </w:pPr>
    </w:p>
    <w:p w14:paraId="69AAABC4">
      <w:pPr>
        <w:spacing w:line="480" w:lineRule="auto"/>
        <w:jc w:val="center"/>
        <w:rPr>
          <w:rFonts w:eastAsia="方正小标宋_GBK"/>
          <w:sz w:val="36"/>
          <w:szCs w:val="44"/>
          <w:highlight w:val="none"/>
        </w:rPr>
      </w:pPr>
      <w:bookmarkStart w:id="0" w:name="_Toc206831083_WPSOffice_Level2"/>
      <w:r>
        <w:rPr>
          <w:rFonts w:eastAsia="方正小标宋_GBK"/>
          <w:sz w:val="36"/>
          <w:szCs w:val="44"/>
          <w:highlight w:val="none"/>
        </w:rPr>
        <w:t>目   录</w:t>
      </w:r>
      <w:bookmarkEnd w:id="0"/>
    </w:p>
    <w:p w14:paraId="4ABA70F4">
      <w:pPr>
        <w:pStyle w:val="10"/>
        <w:tabs>
          <w:tab w:val="right" w:leader="dot" w:pos="8296"/>
        </w:tabs>
        <w:spacing w:line="480" w:lineRule="auto"/>
        <w:rPr>
          <w:rFonts w:eastAsia="楷体_GB2312"/>
          <w:color w:val="2C2C2C"/>
          <w:kern w:val="0"/>
          <w:szCs w:val="32"/>
          <w:highlight w:val="none"/>
        </w:rPr>
      </w:pPr>
    </w:p>
    <w:p w14:paraId="4BB12BB9">
      <w:pPr>
        <w:pStyle w:val="10"/>
        <w:tabs>
          <w:tab w:val="right" w:leader="dot" w:pos="8296"/>
        </w:tabs>
        <w:spacing w:line="1000" w:lineRule="exact"/>
        <w:ind w:left="0" w:leftChars="0" w:firstLine="640" w:firstLineChars="200"/>
        <w:rPr>
          <w:rFonts w:eastAsia="黑体"/>
          <w:color w:val="2C2C2C"/>
          <w:kern w:val="0"/>
          <w:szCs w:val="32"/>
          <w:highlight w:val="none"/>
        </w:rPr>
      </w:pPr>
      <w:bookmarkStart w:id="1" w:name="_Toc1751020534_WPSOffice_Level2"/>
      <w:r>
        <w:rPr>
          <w:rFonts w:eastAsia="黑体"/>
          <w:color w:val="2C2C2C"/>
          <w:kern w:val="0"/>
          <w:szCs w:val="32"/>
          <w:highlight w:val="none"/>
        </w:rPr>
        <w:t>一、</w:t>
      </w:r>
      <w:r>
        <w:rPr>
          <w:rFonts w:hint="default" w:eastAsia="黑体"/>
          <w:color w:val="2C2C2C"/>
          <w:kern w:val="0"/>
          <w:szCs w:val="32"/>
          <w:highlight w:val="none"/>
          <w:lang w:eastAsia="zh-CN"/>
        </w:rPr>
        <w:t>贵州</w:t>
      </w:r>
      <w:r>
        <w:rPr>
          <w:rFonts w:eastAsia="黑体"/>
          <w:color w:val="2C2C2C"/>
          <w:kern w:val="0"/>
          <w:szCs w:val="32"/>
          <w:highlight w:val="none"/>
        </w:rPr>
        <w:t>老字号申报表…………………………………1</w:t>
      </w:r>
      <w:bookmarkEnd w:id="1"/>
    </w:p>
    <w:p w14:paraId="4D6E7846">
      <w:pPr>
        <w:pStyle w:val="10"/>
        <w:tabs>
          <w:tab w:val="right" w:leader="dot" w:pos="8296"/>
        </w:tabs>
        <w:spacing w:line="1000" w:lineRule="exact"/>
        <w:ind w:left="0" w:leftChars="0" w:firstLine="640" w:firstLineChars="200"/>
        <w:rPr>
          <w:rFonts w:eastAsia="黑体"/>
          <w:color w:val="2C2C2C"/>
          <w:kern w:val="0"/>
          <w:szCs w:val="32"/>
          <w:highlight w:val="none"/>
        </w:rPr>
      </w:pPr>
      <w:bookmarkStart w:id="2" w:name="_Toc283054911_WPSOffice_Level2"/>
      <w:r>
        <w:rPr>
          <w:rFonts w:eastAsia="黑体"/>
          <w:color w:val="2C2C2C"/>
          <w:kern w:val="0"/>
          <w:szCs w:val="32"/>
          <w:highlight w:val="none"/>
        </w:rPr>
        <w:t>二、品牌及企业基本情况</w:t>
      </w:r>
      <w:r>
        <w:rPr>
          <w:rFonts w:hint="eastAsia" w:eastAsia="黑体"/>
          <w:color w:val="2C2C2C"/>
          <w:kern w:val="0"/>
          <w:szCs w:val="32"/>
          <w:highlight w:val="none"/>
          <w:lang w:eastAsia="zh-CN"/>
        </w:rPr>
        <w:t>介绍</w:t>
      </w:r>
      <w:r>
        <w:rPr>
          <w:rFonts w:eastAsia="黑体"/>
          <w:color w:val="2C2C2C"/>
          <w:kern w:val="0"/>
          <w:szCs w:val="32"/>
          <w:highlight w:val="none"/>
        </w:rPr>
        <w:t>…………………………X</w:t>
      </w:r>
      <w:bookmarkEnd w:id="2"/>
    </w:p>
    <w:p w14:paraId="22DCD0C5">
      <w:pPr>
        <w:pStyle w:val="10"/>
        <w:tabs>
          <w:tab w:val="right" w:leader="dot" w:pos="8296"/>
        </w:tabs>
        <w:spacing w:line="1000" w:lineRule="exact"/>
        <w:ind w:left="0" w:leftChars="0" w:firstLine="640" w:firstLineChars="200"/>
        <w:rPr>
          <w:rFonts w:eastAsia="黑体"/>
          <w:color w:val="2C2C2C"/>
          <w:kern w:val="0"/>
          <w:szCs w:val="32"/>
          <w:highlight w:val="none"/>
        </w:rPr>
      </w:pPr>
      <w:bookmarkStart w:id="3" w:name="_Toc161361474_WPSOffice_Level2"/>
      <w:r>
        <w:rPr>
          <w:rFonts w:eastAsia="黑体"/>
          <w:color w:val="2C2C2C"/>
          <w:kern w:val="0"/>
          <w:szCs w:val="32"/>
          <w:highlight w:val="none"/>
        </w:rPr>
        <w:t>三、</w:t>
      </w:r>
      <w:r>
        <w:rPr>
          <w:rFonts w:hint="eastAsia" w:eastAsia="黑体"/>
          <w:color w:val="2C2C2C"/>
          <w:kern w:val="0"/>
          <w:szCs w:val="32"/>
          <w:highlight w:val="none"/>
        </w:rPr>
        <w:t>相关</w:t>
      </w:r>
      <w:r>
        <w:rPr>
          <w:rFonts w:eastAsia="黑体"/>
          <w:color w:val="2C2C2C"/>
          <w:kern w:val="0"/>
          <w:szCs w:val="32"/>
          <w:highlight w:val="none"/>
        </w:rPr>
        <w:t>申报材料………………………………………X</w:t>
      </w:r>
      <w:bookmarkEnd w:id="3"/>
    </w:p>
    <w:p w14:paraId="197C2BE8">
      <w:pPr>
        <w:pStyle w:val="10"/>
        <w:tabs>
          <w:tab w:val="right" w:leader="dot" w:pos="8296"/>
        </w:tabs>
        <w:spacing w:line="1000" w:lineRule="exact"/>
        <w:ind w:left="0" w:leftChars="0" w:firstLine="640" w:firstLineChars="200"/>
        <w:rPr>
          <w:rFonts w:eastAsia="黑体"/>
          <w:color w:val="2C2C2C"/>
          <w:kern w:val="0"/>
          <w:szCs w:val="32"/>
          <w:highlight w:val="none"/>
        </w:rPr>
      </w:pPr>
      <w:bookmarkStart w:id="4" w:name="_Toc1955154177_WPSOffice_Level2"/>
      <w:r>
        <w:rPr>
          <w:rFonts w:eastAsia="黑体"/>
          <w:color w:val="2C2C2C"/>
          <w:kern w:val="0"/>
          <w:szCs w:val="32"/>
          <w:highlight w:val="none"/>
        </w:rPr>
        <w:t>四、</w:t>
      </w:r>
      <w:bookmarkEnd w:id="4"/>
      <w:bookmarkStart w:id="5" w:name="_Toc869791080_WPSOffice_Level2"/>
      <w:r>
        <w:rPr>
          <w:rFonts w:eastAsia="黑体"/>
          <w:color w:val="2C2C2C"/>
          <w:kern w:val="0"/>
          <w:szCs w:val="32"/>
          <w:highlight w:val="none"/>
        </w:rPr>
        <w:t>真实性承诺书………………………………………X</w:t>
      </w:r>
      <w:bookmarkEnd w:id="5"/>
    </w:p>
    <w:p w14:paraId="1FA13151">
      <w:pPr>
        <w:pStyle w:val="10"/>
        <w:tabs>
          <w:tab w:val="right" w:leader="dot" w:pos="8296"/>
        </w:tabs>
        <w:rPr>
          <w:rFonts w:eastAsia="楷体_GB2312"/>
          <w:color w:val="2C2C2C"/>
          <w:kern w:val="0"/>
          <w:szCs w:val="32"/>
          <w:highlight w:val="none"/>
        </w:rPr>
      </w:pPr>
    </w:p>
    <w:p w14:paraId="1A1E5CA6">
      <w:pPr>
        <w:jc w:val="center"/>
        <w:rPr>
          <w:rFonts w:eastAsia="黑体"/>
          <w:color w:val="2C2C2C"/>
          <w:kern w:val="0"/>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2102491820_WPSOffice_Level2"/>
    </w:p>
    <w:bookmarkEnd w:id="6"/>
    <w:p w14:paraId="361B3D18">
      <w:pPr>
        <w:jc w:val="center"/>
        <w:rPr>
          <w:rFonts w:hint="eastAsia" w:ascii="方正小标宋_GBK" w:hAnsi="方正小标宋_GBK" w:eastAsia="方正小标宋_GBK" w:cs="方正小标宋_GBK"/>
          <w:color w:val="2C2C2C"/>
          <w:kern w:val="0"/>
          <w:sz w:val="32"/>
          <w:szCs w:val="32"/>
          <w:highlight w:val="none"/>
        </w:rPr>
      </w:pPr>
      <w:bookmarkStart w:id="7" w:name="_Toc1785941104_WPSOffice_Level2"/>
      <w:r>
        <w:rPr>
          <w:rFonts w:hint="eastAsia" w:ascii="方正小标宋_GBK" w:hAnsi="方正小标宋_GBK" w:eastAsia="方正小标宋_GBK" w:cs="方正小标宋_GBK"/>
          <w:color w:val="2C2C2C"/>
          <w:kern w:val="0"/>
          <w:sz w:val="32"/>
          <w:szCs w:val="32"/>
          <w:highlight w:val="none"/>
          <w:lang w:eastAsia="zh-CN"/>
        </w:rPr>
        <w:t>一</w:t>
      </w:r>
      <w:r>
        <w:rPr>
          <w:rFonts w:hint="eastAsia" w:ascii="方正小标宋_GBK" w:hAnsi="方正小标宋_GBK" w:eastAsia="方正小标宋_GBK" w:cs="方正小标宋_GBK"/>
          <w:color w:val="2C2C2C"/>
          <w:kern w:val="0"/>
          <w:sz w:val="32"/>
          <w:szCs w:val="32"/>
          <w:highlight w:val="none"/>
        </w:rPr>
        <w:t>、“</w:t>
      </w:r>
      <w:r>
        <w:rPr>
          <w:rFonts w:hint="eastAsia" w:ascii="方正小标宋_GBK" w:hAnsi="方正小标宋_GBK" w:eastAsia="方正小标宋_GBK" w:cs="方正小标宋_GBK"/>
          <w:color w:val="2C2C2C"/>
          <w:kern w:val="0"/>
          <w:sz w:val="32"/>
          <w:szCs w:val="32"/>
          <w:highlight w:val="none"/>
          <w:lang w:eastAsia="zh-CN"/>
        </w:rPr>
        <w:t>贵州</w:t>
      </w:r>
      <w:r>
        <w:rPr>
          <w:rFonts w:hint="eastAsia" w:ascii="方正小标宋_GBK" w:hAnsi="方正小标宋_GBK" w:eastAsia="方正小标宋_GBK" w:cs="方正小标宋_GBK"/>
          <w:color w:val="2C2C2C"/>
          <w:kern w:val="0"/>
          <w:sz w:val="32"/>
          <w:szCs w:val="32"/>
          <w:highlight w:val="none"/>
        </w:rPr>
        <w:t>老字号”申报</w:t>
      </w:r>
      <w:bookmarkEnd w:id="7"/>
      <w:r>
        <w:rPr>
          <w:rFonts w:hint="eastAsia" w:ascii="方正小标宋_GBK" w:hAnsi="方正小标宋_GBK" w:eastAsia="方正小标宋_GBK" w:cs="方正小标宋_GBK"/>
          <w:color w:val="2C2C2C"/>
          <w:kern w:val="0"/>
          <w:sz w:val="32"/>
          <w:szCs w:val="32"/>
          <w:highlight w:val="none"/>
        </w:rPr>
        <w:t>表</w:t>
      </w:r>
    </w:p>
    <w:p w14:paraId="2AB3E27D">
      <w:pPr>
        <w:jc w:val="center"/>
        <w:rPr>
          <w:rFonts w:hint="eastAsia"/>
          <w:b/>
          <w:bCs/>
          <w:highlight w:val="none"/>
        </w:rPr>
      </w:pPr>
    </w:p>
    <w:p w14:paraId="23C0322A">
      <w:pPr>
        <w:jc w:val="center"/>
        <w:rPr>
          <w:rFonts w:hint="eastAsia"/>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11"/>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26"/>
        <w:gridCol w:w="30"/>
        <w:gridCol w:w="274"/>
        <w:gridCol w:w="39"/>
        <w:gridCol w:w="477"/>
        <w:gridCol w:w="121"/>
        <w:gridCol w:w="1"/>
        <w:gridCol w:w="127"/>
        <w:gridCol w:w="20"/>
        <w:gridCol w:w="25"/>
        <w:gridCol w:w="496"/>
        <w:gridCol w:w="82"/>
        <w:gridCol w:w="128"/>
        <w:gridCol w:w="231"/>
        <w:gridCol w:w="150"/>
        <w:gridCol w:w="199"/>
        <w:gridCol w:w="105"/>
        <w:gridCol w:w="71"/>
        <w:gridCol w:w="129"/>
        <w:gridCol w:w="55"/>
        <w:gridCol w:w="430"/>
        <w:gridCol w:w="348"/>
        <w:gridCol w:w="442"/>
        <w:gridCol w:w="142"/>
        <w:gridCol w:w="70"/>
        <w:gridCol w:w="218"/>
        <w:gridCol w:w="55"/>
        <w:gridCol w:w="305"/>
        <w:gridCol w:w="769"/>
        <w:gridCol w:w="21"/>
      </w:tblGrid>
      <w:tr w14:paraId="190A2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14:paraId="513ED890">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品牌基本情况</w:t>
            </w:r>
          </w:p>
        </w:tc>
      </w:tr>
      <w:tr w14:paraId="69A6B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2978A975">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品牌名称</w:t>
            </w:r>
          </w:p>
        </w:tc>
        <w:tc>
          <w:tcPr>
            <w:tcW w:w="3011" w:type="dxa"/>
            <w:gridSpan w:val="20"/>
            <w:shd w:val="clear" w:color="auto" w:fill="auto"/>
            <w:vAlign w:val="center"/>
          </w:tcPr>
          <w:p w14:paraId="5D1C0EC9">
            <w:pPr>
              <w:widowControl/>
              <w:jc w:val="center"/>
              <w:rPr>
                <w:rFonts w:hint="eastAsia" w:ascii="黑体" w:hAnsi="宋体" w:eastAsia="黑体" w:cs="宋体"/>
                <w:kern w:val="0"/>
                <w:sz w:val="21"/>
                <w:szCs w:val="21"/>
                <w:highlight w:val="none"/>
              </w:rPr>
            </w:pPr>
          </w:p>
        </w:tc>
        <w:tc>
          <w:tcPr>
            <w:tcW w:w="1646" w:type="dxa"/>
            <w:gridSpan w:val="10"/>
            <w:shd w:val="clear" w:color="auto" w:fill="auto"/>
            <w:vAlign w:val="center"/>
          </w:tcPr>
          <w:p w14:paraId="345658C5">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创立时间</w:t>
            </w:r>
          </w:p>
        </w:tc>
        <w:tc>
          <w:tcPr>
            <w:tcW w:w="2779" w:type="dxa"/>
            <w:gridSpan w:val="9"/>
            <w:shd w:val="clear" w:color="auto" w:fill="auto"/>
            <w:vAlign w:val="center"/>
          </w:tcPr>
          <w:p w14:paraId="2D2A6B07">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    年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月</w:t>
            </w:r>
          </w:p>
        </w:tc>
      </w:tr>
      <w:tr w14:paraId="620CA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14:paraId="6C58DB78">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企业基本情况</w:t>
            </w:r>
          </w:p>
        </w:tc>
      </w:tr>
      <w:tr w14:paraId="52A8F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2B0D6023">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1409338416"/>
              </w:rPr>
              <w:t>企业名</w:t>
            </w:r>
            <w:r>
              <w:rPr>
                <w:rFonts w:hint="eastAsia" w:ascii="黑体" w:hAnsi="宋体" w:eastAsia="黑体" w:cs="宋体"/>
                <w:spacing w:val="0"/>
                <w:kern w:val="0"/>
                <w:sz w:val="21"/>
                <w:szCs w:val="21"/>
                <w:highlight w:val="none"/>
                <w:fitText w:val="1260" w:id="-1409338416"/>
              </w:rPr>
              <w:t>称</w:t>
            </w:r>
          </w:p>
        </w:tc>
        <w:tc>
          <w:tcPr>
            <w:tcW w:w="7436" w:type="dxa"/>
            <w:gridSpan w:val="39"/>
            <w:shd w:val="clear" w:color="auto" w:fill="auto"/>
            <w:vAlign w:val="center"/>
          </w:tcPr>
          <w:p w14:paraId="2DACA051">
            <w:pPr>
              <w:widowControl/>
              <w:jc w:val="center"/>
              <w:rPr>
                <w:rFonts w:ascii="黑体" w:hAnsi="宋体" w:eastAsia="黑体" w:cs="宋体"/>
                <w:kern w:val="0"/>
                <w:sz w:val="21"/>
                <w:szCs w:val="21"/>
                <w:highlight w:val="none"/>
              </w:rPr>
            </w:pPr>
          </w:p>
        </w:tc>
      </w:tr>
      <w:tr w14:paraId="3CEFD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46713C33">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76067484"/>
              </w:rPr>
              <w:t>统一社会信用代码</w:t>
            </w:r>
          </w:p>
        </w:tc>
        <w:tc>
          <w:tcPr>
            <w:tcW w:w="7436" w:type="dxa"/>
            <w:gridSpan w:val="39"/>
            <w:shd w:val="clear" w:color="auto" w:fill="auto"/>
            <w:vAlign w:val="center"/>
          </w:tcPr>
          <w:p w14:paraId="42EBC22C">
            <w:pPr>
              <w:widowControl/>
              <w:jc w:val="center"/>
              <w:rPr>
                <w:rFonts w:ascii="黑体" w:hAnsi="宋体" w:eastAsia="黑体" w:cs="宋体"/>
                <w:kern w:val="0"/>
                <w:sz w:val="21"/>
                <w:szCs w:val="21"/>
                <w:highlight w:val="none"/>
              </w:rPr>
            </w:pPr>
          </w:p>
        </w:tc>
      </w:tr>
      <w:tr w14:paraId="19FDE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7481C3F4">
            <w:pPr>
              <w:widowControl/>
              <w:jc w:val="center"/>
              <w:rPr>
                <w:rFonts w:ascii="黑体" w:hAnsi="宋体" w:eastAsia="黑体" w:cs="宋体"/>
                <w:kern w:val="0"/>
                <w:sz w:val="21"/>
                <w:szCs w:val="21"/>
                <w:highlight w:val="none"/>
              </w:rPr>
            </w:pPr>
            <w:r>
              <w:rPr>
                <w:rFonts w:hint="eastAsia" w:ascii="黑体" w:hAnsi="宋体" w:eastAsia="黑体" w:cs="宋体"/>
                <w:spacing w:val="420"/>
                <w:kern w:val="0"/>
                <w:sz w:val="21"/>
                <w:szCs w:val="21"/>
                <w:highlight w:val="none"/>
                <w:fitText w:val="1260" w:id="-1079293043"/>
              </w:rPr>
              <w:t>住</w:t>
            </w:r>
            <w:r>
              <w:rPr>
                <w:rFonts w:hint="eastAsia" w:ascii="黑体" w:hAnsi="宋体" w:eastAsia="黑体" w:cs="宋体"/>
                <w:spacing w:val="0"/>
                <w:kern w:val="0"/>
                <w:sz w:val="21"/>
                <w:szCs w:val="21"/>
                <w:highlight w:val="none"/>
                <w:fitText w:val="1260" w:id="-1079293043"/>
              </w:rPr>
              <w:t>所</w:t>
            </w:r>
          </w:p>
        </w:tc>
        <w:tc>
          <w:tcPr>
            <w:tcW w:w="7436" w:type="dxa"/>
            <w:gridSpan w:val="39"/>
            <w:shd w:val="clear" w:color="auto" w:fill="auto"/>
            <w:vAlign w:val="center"/>
          </w:tcPr>
          <w:p w14:paraId="08CC6664">
            <w:pPr>
              <w:widowControl/>
              <w:jc w:val="center"/>
              <w:rPr>
                <w:rFonts w:ascii="黑体" w:hAnsi="宋体" w:eastAsia="黑体" w:cs="宋体"/>
                <w:kern w:val="0"/>
                <w:sz w:val="21"/>
                <w:szCs w:val="21"/>
                <w:highlight w:val="none"/>
              </w:rPr>
            </w:pPr>
          </w:p>
        </w:tc>
      </w:tr>
      <w:tr w14:paraId="4C403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60240E3E">
            <w:pPr>
              <w:widowControl/>
              <w:jc w:val="center"/>
              <w:rPr>
                <w:rFonts w:hint="eastAsia"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484460"/>
                <w:lang w:eastAsia="zh-CN"/>
              </w:rPr>
              <w:t>企业</w:t>
            </w:r>
            <w:r>
              <w:rPr>
                <w:rFonts w:hint="eastAsia" w:ascii="黑体" w:hAnsi="宋体" w:eastAsia="黑体" w:cs="宋体"/>
                <w:spacing w:val="70"/>
                <w:kern w:val="0"/>
                <w:sz w:val="21"/>
                <w:szCs w:val="21"/>
                <w:highlight w:val="none"/>
                <w:fitText w:val="1260" w:id="-2484460"/>
              </w:rPr>
              <w:t>网</w:t>
            </w:r>
            <w:r>
              <w:rPr>
                <w:rFonts w:hint="eastAsia" w:ascii="黑体" w:hAnsi="宋体" w:eastAsia="黑体" w:cs="宋体"/>
                <w:spacing w:val="0"/>
                <w:kern w:val="0"/>
                <w:sz w:val="21"/>
                <w:szCs w:val="21"/>
                <w:highlight w:val="none"/>
                <w:fitText w:val="1260" w:id="-2484460"/>
              </w:rPr>
              <w:t>址</w:t>
            </w:r>
          </w:p>
        </w:tc>
        <w:tc>
          <w:tcPr>
            <w:tcW w:w="7436" w:type="dxa"/>
            <w:gridSpan w:val="39"/>
            <w:shd w:val="clear" w:color="auto" w:fill="auto"/>
            <w:vAlign w:val="center"/>
          </w:tcPr>
          <w:p w14:paraId="4B0BE95C">
            <w:pPr>
              <w:widowControl/>
              <w:jc w:val="center"/>
              <w:rPr>
                <w:rFonts w:ascii="黑体" w:hAnsi="宋体" w:eastAsia="黑体" w:cs="宋体"/>
                <w:kern w:val="0"/>
                <w:sz w:val="21"/>
                <w:szCs w:val="21"/>
                <w:highlight w:val="none"/>
              </w:rPr>
            </w:pPr>
          </w:p>
        </w:tc>
      </w:tr>
      <w:tr w14:paraId="6FA88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58C9DF53">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2140114861"/>
              </w:rPr>
              <w:t>法定代表</w:t>
            </w:r>
            <w:r>
              <w:rPr>
                <w:rFonts w:hint="eastAsia" w:ascii="黑体" w:hAnsi="宋体" w:eastAsia="黑体" w:cs="宋体"/>
                <w:spacing w:val="1"/>
                <w:kern w:val="0"/>
                <w:sz w:val="21"/>
                <w:szCs w:val="21"/>
                <w:highlight w:val="none"/>
                <w:fitText w:val="1260" w:id="2140114861"/>
              </w:rPr>
              <w:t>人</w:t>
            </w:r>
          </w:p>
        </w:tc>
        <w:tc>
          <w:tcPr>
            <w:tcW w:w="1593" w:type="dxa"/>
            <w:gridSpan w:val="9"/>
            <w:shd w:val="clear" w:color="auto" w:fill="auto"/>
            <w:vAlign w:val="center"/>
          </w:tcPr>
          <w:p w14:paraId="43D9357B">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14:paraId="25DBED22">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15"/>
                <w:kern w:val="0"/>
                <w:sz w:val="21"/>
                <w:szCs w:val="21"/>
                <w:highlight w:val="none"/>
                <w:fitText w:val="1050" w:id="786429934"/>
                <w:lang w:eastAsia="zh-CN"/>
              </w:rPr>
              <w:t>手</w:t>
            </w:r>
            <w:r>
              <w:rPr>
                <w:rFonts w:hint="eastAsia" w:ascii="黑体" w:hAnsi="宋体" w:eastAsia="黑体" w:cs="宋体"/>
                <w:spacing w:val="0"/>
                <w:kern w:val="0"/>
                <w:sz w:val="21"/>
                <w:szCs w:val="21"/>
                <w:highlight w:val="none"/>
                <w:fitText w:val="1050" w:id="786429934"/>
                <w:lang w:eastAsia="zh-CN"/>
              </w:rPr>
              <w:t>机</w:t>
            </w:r>
          </w:p>
        </w:tc>
        <w:tc>
          <w:tcPr>
            <w:tcW w:w="1646" w:type="dxa"/>
            <w:gridSpan w:val="10"/>
            <w:shd w:val="clear" w:color="auto" w:fill="auto"/>
            <w:vAlign w:val="center"/>
          </w:tcPr>
          <w:p w14:paraId="4BC85A5E">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14:paraId="11F4BC6B">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传真</w:t>
            </w:r>
          </w:p>
        </w:tc>
        <w:tc>
          <w:tcPr>
            <w:tcW w:w="1347" w:type="dxa"/>
            <w:gridSpan w:val="4"/>
            <w:shd w:val="clear" w:color="auto" w:fill="auto"/>
            <w:vAlign w:val="center"/>
          </w:tcPr>
          <w:p w14:paraId="26C08215">
            <w:pPr>
              <w:widowControl/>
              <w:jc w:val="center"/>
              <w:rPr>
                <w:rFonts w:ascii="黑体" w:hAnsi="宋体" w:eastAsia="黑体" w:cs="宋体"/>
                <w:kern w:val="0"/>
                <w:sz w:val="21"/>
                <w:szCs w:val="21"/>
                <w:highlight w:val="none"/>
              </w:rPr>
            </w:pPr>
          </w:p>
        </w:tc>
      </w:tr>
      <w:tr w14:paraId="5F07C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5E51D9CC">
            <w:pPr>
              <w:widowControl/>
              <w:jc w:val="center"/>
              <w:rPr>
                <w:rFonts w:ascii="黑体" w:hAnsi="宋体" w:eastAsia="黑体" w:cs="宋体"/>
                <w:kern w:val="0"/>
                <w:sz w:val="21"/>
                <w:szCs w:val="21"/>
                <w:highlight w:val="none"/>
              </w:rPr>
            </w:pPr>
            <w:r>
              <w:rPr>
                <w:rFonts w:hint="eastAsia" w:ascii="黑体" w:hAnsi="宋体" w:eastAsia="黑体" w:cs="宋体"/>
                <w:spacing w:val="26"/>
                <w:kern w:val="0"/>
                <w:sz w:val="21"/>
                <w:szCs w:val="21"/>
                <w:highlight w:val="none"/>
                <w:fitText w:val="1260" w:id="804207279"/>
              </w:rPr>
              <w:t>联系人姓</w:t>
            </w:r>
            <w:r>
              <w:rPr>
                <w:rFonts w:hint="eastAsia" w:ascii="黑体" w:hAnsi="宋体" w:eastAsia="黑体" w:cs="宋体"/>
                <w:spacing w:val="1"/>
                <w:kern w:val="0"/>
                <w:sz w:val="21"/>
                <w:szCs w:val="21"/>
                <w:highlight w:val="none"/>
                <w:fitText w:val="1260" w:id="804207279"/>
              </w:rPr>
              <w:t>名</w:t>
            </w:r>
          </w:p>
        </w:tc>
        <w:tc>
          <w:tcPr>
            <w:tcW w:w="1593" w:type="dxa"/>
            <w:gridSpan w:val="9"/>
            <w:shd w:val="clear" w:color="auto" w:fill="auto"/>
            <w:vAlign w:val="center"/>
          </w:tcPr>
          <w:p w14:paraId="32538110">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14:paraId="311E2597">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部门及</w:t>
            </w:r>
            <w:r>
              <w:rPr>
                <w:rFonts w:hint="eastAsia" w:ascii="黑体" w:hAnsi="宋体" w:eastAsia="黑体" w:cs="宋体"/>
                <w:kern w:val="0"/>
                <w:sz w:val="21"/>
                <w:szCs w:val="21"/>
                <w:highlight w:val="none"/>
              </w:rPr>
              <w:t>职务</w:t>
            </w:r>
          </w:p>
        </w:tc>
        <w:tc>
          <w:tcPr>
            <w:tcW w:w="4425" w:type="dxa"/>
            <w:gridSpan w:val="19"/>
            <w:shd w:val="clear" w:color="auto" w:fill="auto"/>
            <w:vAlign w:val="center"/>
          </w:tcPr>
          <w:p w14:paraId="587A4ED2">
            <w:pPr>
              <w:widowControl/>
              <w:jc w:val="center"/>
              <w:rPr>
                <w:rFonts w:ascii="黑体" w:hAnsi="宋体" w:eastAsia="黑体" w:cs="宋体"/>
                <w:kern w:val="0"/>
                <w:sz w:val="21"/>
                <w:szCs w:val="21"/>
                <w:highlight w:val="none"/>
              </w:rPr>
            </w:pPr>
          </w:p>
        </w:tc>
      </w:tr>
      <w:tr w14:paraId="28DB6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4548147D">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420"/>
                <w:kern w:val="0"/>
                <w:sz w:val="21"/>
                <w:szCs w:val="21"/>
                <w:highlight w:val="none"/>
                <w:fitText w:val="1260" w:id="2145338156"/>
                <w:lang w:eastAsia="zh-CN"/>
              </w:rPr>
              <w:t>手</w:t>
            </w:r>
            <w:r>
              <w:rPr>
                <w:rFonts w:hint="eastAsia" w:ascii="黑体" w:hAnsi="宋体" w:eastAsia="黑体" w:cs="宋体"/>
                <w:spacing w:val="0"/>
                <w:kern w:val="0"/>
                <w:sz w:val="21"/>
                <w:szCs w:val="21"/>
                <w:highlight w:val="none"/>
                <w:fitText w:val="1260" w:id="2145338156"/>
                <w:lang w:eastAsia="zh-CN"/>
              </w:rPr>
              <w:t>机</w:t>
            </w:r>
          </w:p>
        </w:tc>
        <w:tc>
          <w:tcPr>
            <w:tcW w:w="1593" w:type="dxa"/>
            <w:gridSpan w:val="9"/>
            <w:shd w:val="clear" w:color="auto" w:fill="auto"/>
            <w:vAlign w:val="center"/>
          </w:tcPr>
          <w:p w14:paraId="74A22297">
            <w:pPr>
              <w:widowControl/>
              <w:jc w:val="center"/>
              <w:rPr>
                <w:rFonts w:ascii="黑体" w:hAnsi="宋体" w:eastAsia="黑体" w:cs="宋体"/>
                <w:kern w:val="0"/>
                <w:sz w:val="21"/>
                <w:szCs w:val="21"/>
                <w:highlight w:val="none"/>
              </w:rPr>
            </w:pPr>
          </w:p>
        </w:tc>
        <w:tc>
          <w:tcPr>
            <w:tcW w:w="1418" w:type="dxa"/>
            <w:gridSpan w:val="11"/>
            <w:shd w:val="clear" w:color="auto" w:fill="auto"/>
            <w:vAlign w:val="center"/>
          </w:tcPr>
          <w:p w14:paraId="781B797C">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spacing w:val="35"/>
                <w:kern w:val="0"/>
                <w:sz w:val="21"/>
                <w:szCs w:val="21"/>
                <w:highlight w:val="none"/>
                <w:fitText w:val="1050" w:id="-1170368531"/>
                <w:lang w:eastAsia="zh-CN"/>
              </w:rPr>
              <w:t>电子邮</w:t>
            </w:r>
            <w:r>
              <w:rPr>
                <w:rFonts w:hint="eastAsia" w:ascii="黑体" w:hAnsi="宋体" w:eastAsia="黑体" w:cs="宋体"/>
                <w:spacing w:val="0"/>
                <w:kern w:val="0"/>
                <w:sz w:val="21"/>
                <w:szCs w:val="21"/>
                <w:highlight w:val="none"/>
                <w:fitText w:val="1050" w:id="-1170368531"/>
                <w:lang w:eastAsia="zh-CN"/>
              </w:rPr>
              <w:t>箱</w:t>
            </w:r>
          </w:p>
        </w:tc>
        <w:tc>
          <w:tcPr>
            <w:tcW w:w="4425" w:type="dxa"/>
            <w:gridSpan w:val="19"/>
            <w:shd w:val="clear" w:color="auto" w:fill="auto"/>
            <w:vAlign w:val="center"/>
          </w:tcPr>
          <w:p w14:paraId="5947A581">
            <w:pPr>
              <w:widowControl/>
              <w:jc w:val="center"/>
              <w:rPr>
                <w:rFonts w:ascii="黑体" w:hAnsi="宋体" w:eastAsia="黑体" w:cs="宋体"/>
                <w:kern w:val="0"/>
                <w:sz w:val="21"/>
                <w:szCs w:val="21"/>
                <w:highlight w:val="none"/>
              </w:rPr>
            </w:pPr>
          </w:p>
        </w:tc>
      </w:tr>
      <w:tr w14:paraId="407EA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58BA8623">
            <w:pPr>
              <w:widowControl/>
              <w:jc w:val="center"/>
              <w:rPr>
                <w:rFonts w:ascii="黑体" w:hAnsi="宋体" w:eastAsia="黑体" w:cs="宋体"/>
                <w:kern w:val="0"/>
                <w:sz w:val="21"/>
                <w:szCs w:val="21"/>
                <w:highlight w:val="none"/>
              </w:rPr>
            </w:pPr>
            <w:r>
              <w:rPr>
                <w:rFonts w:hint="eastAsia" w:ascii="黑体" w:hAnsi="宋体" w:eastAsia="黑体" w:cs="宋体"/>
                <w:spacing w:val="70"/>
                <w:kern w:val="0"/>
                <w:sz w:val="21"/>
                <w:szCs w:val="21"/>
                <w:highlight w:val="none"/>
                <w:fitText w:val="1260" w:id="2045749061"/>
              </w:rPr>
              <w:t>通讯地</w:t>
            </w:r>
            <w:r>
              <w:rPr>
                <w:rFonts w:hint="eastAsia" w:ascii="黑体" w:hAnsi="宋体" w:eastAsia="黑体" w:cs="宋体"/>
                <w:spacing w:val="0"/>
                <w:kern w:val="0"/>
                <w:sz w:val="21"/>
                <w:szCs w:val="21"/>
                <w:highlight w:val="none"/>
                <w:fitText w:val="1260" w:id="2045749061"/>
              </w:rPr>
              <w:t>址</w:t>
            </w:r>
          </w:p>
        </w:tc>
        <w:tc>
          <w:tcPr>
            <w:tcW w:w="4657" w:type="dxa"/>
            <w:gridSpan w:val="30"/>
            <w:shd w:val="clear" w:color="auto" w:fill="auto"/>
            <w:vAlign w:val="center"/>
          </w:tcPr>
          <w:p w14:paraId="5D640C30">
            <w:pPr>
              <w:widowControl/>
              <w:jc w:val="center"/>
              <w:rPr>
                <w:rFonts w:ascii="黑体" w:hAnsi="宋体" w:eastAsia="黑体" w:cs="宋体"/>
                <w:kern w:val="0"/>
                <w:sz w:val="21"/>
                <w:szCs w:val="21"/>
                <w:highlight w:val="none"/>
              </w:rPr>
            </w:pPr>
          </w:p>
        </w:tc>
        <w:tc>
          <w:tcPr>
            <w:tcW w:w="1432" w:type="dxa"/>
            <w:gridSpan w:val="5"/>
            <w:shd w:val="clear" w:color="auto" w:fill="auto"/>
            <w:vAlign w:val="center"/>
          </w:tcPr>
          <w:p w14:paraId="2D1AE6E6">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邮编</w:t>
            </w:r>
          </w:p>
        </w:tc>
        <w:tc>
          <w:tcPr>
            <w:tcW w:w="1347" w:type="dxa"/>
            <w:gridSpan w:val="4"/>
            <w:shd w:val="clear" w:color="auto" w:fill="auto"/>
            <w:vAlign w:val="center"/>
          </w:tcPr>
          <w:p w14:paraId="67BE11A3">
            <w:pPr>
              <w:widowControl/>
              <w:jc w:val="center"/>
              <w:rPr>
                <w:rFonts w:ascii="黑体" w:hAnsi="宋体" w:eastAsia="黑体" w:cs="宋体"/>
                <w:kern w:val="0"/>
                <w:sz w:val="21"/>
                <w:szCs w:val="21"/>
                <w:highlight w:val="none"/>
              </w:rPr>
            </w:pPr>
          </w:p>
        </w:tc>
      </w:tr>
      <w:tr w14:paraId="34D3C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3AB66C55">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spacing w:val="70"/>
                <w:kern w:val="0"/>
                <w:sz w:val="21"/>
                <w:szCs w:val="21"/>
                <w:highlight w:val="none"/>
                <w:fitText w:val="1260" w:id="1677678032"/>
                <w:lang w:val="en-US" w:eastAsia="zh-CN" w:bidi="ar-SA"/>
              </w:rPr>
              <w:t>企业性</w:t>
            </w:r>
            <w:r>
              <w:rPr>
                <w:rFonts w:hint="eastAsia" w:ascii="黑体" w:hAnsi="宋体" w:eastAsia="黑体" w:cs="宋体"/>
                <w:spacing w:val="0"/>
                <w:kern w:val="0"/>
                <w:sz w:val="21"/>
                <w:szCs w:val="21"/>
                <w:highlight w:val="none"/>
                <w:fitText w:val="1260" w:id="1677678032"/>
                <w:lang w:val="en-US" w:eastAsia="zh-CN" w:bidi="ar-SA"/>
              </w:rPr>
              <w:t>质</w:t>
            </w:r>
          </w:p>
        </w:tc>
        <w:tc>
          <w:tcPr>
            <w:tcW w:w="7436" w:type="dxa"/>
            <w:gridSpan w:val="39"/>
            <w:shd w:val="clear" w:color="auto" w:fill="auto"/>
            <w:vAlign w:val="center"/>
          </w:tcPr>
          <w:p w14:paraId="40F6517D">
            <w:pPr>
              <w:widowControl/>
              <w:ind w:firstLine="0" w:firstLineChars="0"/>
              <w:jc w:val="center"/>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14:paraId="70249D85">
            <w:pPr>
              <w:widowControl/>
              <w:ind w:firstLine="0" w:firstLineChars="0"/>
              <w:jc w:val="right"/>
              <w:rPr>
                <w:rFonts w:ascii="黑体" w:hAnsi="宋体" w:eastAsia="黑体" w:cs="宋体"/>
                <w:kern w:val="0"/>
                <w:sz w:val="21"/>
                <w:szCs w:val="21"/>
                <w:highlight w:val="none"/>
                <w:lang w:val="en-US" w:eastAsia="zh-CN" w:bidi="ar-SA"/>
              </w:rPr>
            </w:pPr>
            <w:r>
              <w:rPr>
                <w:rFonts w:hint="eastAsia" w:ascii="黑体" w:hAnsi="黑体" w:eastAsia="黑体" w:cs="黑体"/>
                <w:color w:val="000000" w:themeColor="text1"/>
                <w:kern w:val="2"/>
                <w:sz w:val="18"/>
                <w:szCs w:val="18"/>
                <w:highlight w:val="none"/>
                <w:lang w:eastAsia="zh-CN"/>
                <w14:textFill>
                  <w14:solidFill>
                    <w14:schemeClr w14:val="tx1"/>
                  </w14:solidFill>
                </w14:textFill>
              </w:rPr>
              <w:t>按照《</w:t>
            </w:r>
            <w:r>
              <w:rPr>
                <w:rFonts w:hint="eastAsia" w:ascii="黑体" w:hAnsi="黑体" w:eastAsia="黑体" w:cs="黑体"/>
                <w:color w:val="000000" w:themeColor="text1"/>
                <w:kern w:val="2"/>
                <w:sz w:val="18"/>
                <w:szCs w:val="18"/>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8"/>
                <w:szCs w:val="18"/>
                <w:highlight w:val="none"/>
                <w:lang w:eastAsia="zh-CN"/>
                <w14:textFill>
                  <w14:solidFill>
                    <w14:schemeClr w14:val="tx1"/>
                  </w14:solidFill>
                </w14:textFill>
              </w:rPr>
              <w:t>》第一条规定，选择一项市场主体分类填写</w:t>
            </w:r>
          </w:p>
        </w:tc>
      </w:tr>
      <w:tr w14:paraId="0A280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4C99C87A">
            <w:pPr>
              <w:widowControl/>
              <w:tabs>
                <w:tab w:val="left" w:pos="371"/>
              </w:tabs>
              <w:ind w:firstLine="0" w:firstLineChars="0"/>
              <w:jc w:val="center"/>
              <w:rPr>
                <w:rFonts w:hint="eastAsia" w:ascii="黑体" w:hAnsi="宋体" w:eastAsia="黑体" w:cs="宋体"/>
                <w:kern w:val="0"/>
                <w:sz w:val="21"/>
                <w:szCs w:val="21"/>
                <w:highlight w:val="none"/>
                <w:lang w:eastAsia="zh-CN"/>
              </w:rPr>
            </w:pPr>
            <w:r>
              <w:rPr>
                <w:rFonts w:hint="eastAsia" w:ascii="黑体" w:hAnsi="宋体" w:eastAsia="黑体" w:cs="宋体"/>
                <w:spacing w:val="70"/>
                <w:kern w:val="0"/>
                <w:sz w:val="21"/>
                <w:szCs w:val="21"/>
                <w:highlight w:val="none"/>
                <w:fitText w:val="1260" w:id="1677678032"/>
                <w:lang w:eastAsia="zh-CN"/>
              </w:rPr>
              <w:t>主营业</w:t>
            </w:r>
            <w:r>
              <w:rPr>
                <w:rFonts w:hint="eastAsia" w:ascii="黑体" w:hAnsi="宋体" w:eastAsia="黑体" w:cs="宋体"/>
                <w:spacing w:val="0"/>
                <w:kern w:val="0"/>
                <w:sz w:val="21"/>
                <w:szCs w:val="21"/>
                <w:highlight w:val="none"/>
                <w:fitText w:val="1260" w:id="1677678032"/>
                <w:lang w:eastAsia="zh-CN"/>
              </w:rPr>
              <w:t>务</w:t>
            </w:r>
          </w:p>
        </w:tc>
        <w:tc>
          <w:tcPr>
            <w:tcW w:w="7436" w:type="dxa"/>
            <w:gridSpan w:val="39"/>
            <w:shd w:val="clear" w:color="auto" w:fill="auto"/>
            <w:vAlign w:val="center"/>
          </w:tcPr>
          <w:p w14:paraId="2146F5EE">
            <w:pPr>
              <w:widowControl/>
              <w:jc w:val="center"/>
              <w:rPr>
                <w:rFonts w:hint="eastAsia" w:ascii="黑体" w:hAnsi="宋体" w:eastAsia="黑体" w:cs="宋体"/>
                <w:kern w:val="0"/>
                <w:sz w:val="21"/>
                <w:szCs w:val="21"/>
                <w:highlight w:val="none"/>
              </w:rPr>
            </w:pPr>
          </w:p>
        </w:tc>
      </w:tr>
      <w:tr w14:paraId="1CA6D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01D70688">
            <w:pPr>
              <w:widowControl/>
              <w:jc w:val="center"/>
              <w:rPr>
                <w:rFonts w:ascii="黑体" w:hAnsi="宋体" w:eastAsia="黑体" w:cs="宋体"/>
                <w:kern w:val="0"/>
                <w:sz w:val="21"/>
                <w:szCs w:val="21"/>
                <w:highlight w:val="none"/>
              </w:rPr>
            </w:pPr>
            <w:r>
              <w:rPr>
                <w:rFonts w:hint="eastAsia" w:ascii="黑体" w:hAnsi="宋体" w:eastAsia="黑体" w:cs="宋体"/>
                <w:spacing w:val="0"/>
                <w:w w:val="75"/>
                <w:kern w:val="0"/>
                <w:sz w:val="21"/>
                <w:szCs w:val="21"/>
                <w:highlight w:val="none"/>
                <w:fitText w:val="1260" w:id="-122374"/>
                <w:lang w:eastAsia="zh-CN"/>
              </w:rPr>
              <w:t>主营业务所属行业</w:t>
            </w:r>
          </w:p>
        </w:tc>
        <w:tc>
          <w:tcPr>
            <w:tcW w:w="7436" w:type="dxa"/>
            <w:gridSpan w:val="39"/>
            <w:shd w:val="clear" w:color="auto" w:fill="auto"/>
            <w:vAlign w:val="center"/>
          </w:tcPr>
          <w:p w14:paraId="3DB24DCA">
            <w:pPr>
              <w:widowControl/>
              <w:jc w:val="center"/>
              <w:rPr>
                <w:rFonts w:hint="eastAsia" w:ascii="黑体" w:hAnsi="黑体" w:eastAsia="黑体" w:cs="黑体"/>
                <w:color w:val="000000" w:themeColor="text1"/>
                <w:sz w:val="21"/>
                <w:szCs w:val="21"/>
                <w:highlight w:val="none"/>
                <w14:textFill>
                  <w14:solidFill>
                    <w14:schemeClr w14:val="tx1"/>
                  </w14:solidFill>
                </w14:textFill>
              </w:rPr>
            </w:pPr>
          </w:p>
          <w:p w14:paraId="16591030">
            <w:pPr>
              <w:widowControl/>
              <w:jc w:val="right"/>
              <w:rPr>
                <w:rFonts w:hint="eastAsia" w:ascii="黑体" w:hAnsi="宋体" w:eastAsia="黑体" w:cs="宋体"/>
                <w:kern w:val="0"/>
                <w:sz w:val="21"/>
                <w:szCs w:val="21"/>
                <w:highlight w:val="none"/>
                <w:lang w:eastAsia="zh-CN"/>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14:paraId="144F3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auto"/>
            <w:vAlign w:val="center"/>
          </w:tcPr>
          <w:p w14:paraId="39224017">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注册商标情况</w:t>
            </w:r>
          </w:p>
        </w:tc>
      </w:tr>
      <w:tr w14:paraId="389E5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3217" w:type="dxa"/>
            <w:gridSpan w:val="13"/>
            <w:shd w:val="clear" w:color="auto" w:fill="auto"/>
            <w:vAlign w:val="center"/>
          </w:tcPr>
          <w:p w14:paraId="02741599">
            <w:pPr>
              <w:widowControl/>
              <w:jc w:val="center"/>
              <w:rPr>
                <w:rFonts w:hint="eastAsia" w:ascii="黑体" w:hAnsi="宋体" w:eastAsia="黑体" w:cs="宋体"/>
                <w:kern w:val="0"/>
                <w:sz w:val="21"/>
                <w:szCs w:val="21"/>
                <w:highlight w:val="none"/>
                <w:lang w:eastAsia="zh-CN"/>
              </w:rPr>
            </w:pPr>
            <w:r>
              <w:rPr>
                <w:rFonts w:hint="eastAsia" w:ascii="黑体" w:hAnsi="黑体" w:eastAsia="黑体" w:cs="黑体"/>
                <w:kern w:val="0"/>
                <w:sz w:val="21"/>
                <w:szCs w:val="21"/>
                <w:highlight w:val="none"/>
              </w:rPr>
              <w:t>代表性注册商标</w:t>
            </w:r>
          </w:p>
        </w:tc>
        <w:tc>
          <w:tcPr>
            <w:tcW w:w="5765" w:type="dxa"/>
            <w:gridSpan w:val="29"/>
            <w:shd w:val="clear" w:color="auto" w:fill="auto"/>
            <w:vAlign w:val="center"/>
          </w:tcPr>
          <w:p w14:paraId="57C5AFED">
            <w:pPr>
              <w:widowControl/>
              <w:jc w:val="center"/>
              <w:rPr>
                <w:rFonts w:ascii="黑体" w:hAnsi="宋体" w:eastAsia="黑体" w:cs="宋体"/>
                <w:kern w:val="0"/>
                <w:sz w:val="21"/>
                <w:szCs w:val="21"/>
                <w:highlight w:val="none"/>
              </w:rPr>
            </w:pPr>
          </w:p>
        </w:tc>
      </w:tr>
      <w:tr w14:paraId="129A0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tcBorders>
              <w:tl2br w:val="single" w:color="auto" w:sz="8" w:space="0"/>
            </w:tcBorders>
            <w:shd w:val="clear" w:color="auto" w:fill="auto"/>
            <w:vAlign w:val="center"/>
          </w:tcPr>
          <w:p w14:paraId="48E38657">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14:paraId="52EBD890">
            <w:pPr>
              <w:pStyle w:val="3"/>
              <w:spacing w:line="300" w:lineRule="exact"/>
              <w:jc w:val="left"/>
              <w:rPr>
                <w:rFonts w:hint="default" w:ascii="黑体" w:hAnsi="黑体" w:eastAsia="黑体" w:cs="黑体"/>
                <w:sz w:val="21"/>
                <w:szCs w:val="21"/>
                <w:highlight w:val="none"/>
                <w:lang w:val="en-US" w:eastAsia="zh-CN"/>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671" w:type="dxa"/>
            <w:gridSpan w:val="10"/>
            <w:shd w:val="clear" w:color="auto" w:fill="auto"/>
            <w:vAlign w:val="center"/>
          </w:tcPr>
          <w:p w14:paraId="761D2E3D">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商标名称</w:t>
            </w:r>
          </w:p>
        </w:tc>
        <w:tc>
          <w:tcPr>
            <w:tcW w:w="1295" w:type="dxa"/>
            <w:gridSpan w:val="8"/>
            <w:shd w:val="clear" w:color="auto" w:fill="auto"/>
            <w:vAlign w:val="center"/>
          </w:tcPr>
          <w:p w14:paraId="2F7400E6">
            <w:pPr>
              <w:widowControl/>
              <w:jc w:val="center"/>
              <w:rPr>
                <w:rFonts w:hint="eastAsia" w:ascii="黑体" w:hAnsi="黑体" w:eastAsia="黑体" w:cs="黑体"/>
                <w:sz w:val="21"/>
                <w:szCs w:val="21"/>
                <w:highlight w:val="none"/>
                <w:lang w:val="en-US" w:eastAsia="zh-CN"/>
              </w:rPr>
            </w:pPr>
            <w:r>
              <w:rPr>
                <w:rFonts w:hint="eastAsia" w:ascii="黑体" w:hAnsi="黑体" w:eastAsia="黑体" w:cs="黑体"/>
                <w:szCs w:val="21"/>
                <w:highlight w:val="none"/>
                <w:lang w:val="en-US" w:eastAsia="zh-CN"/>
              </w:rPr>
              <w:t>商标注册号</w:t>
            </w:r>
          </w:p>
        </w:tc>
        <w:tc>
          <w:tcPr>
            <w:tcW w:w="1132" w:type="dxa"/>
            <w:gridSpan w:val="7"/>
            <w:tcBorders>
              <w:right w:val="single" w:color="auto" w:sz="4" w:space="0"/>
            </w:tcBorders>
            <w:shd w:val="clear" w:color="auto" w:fill="auto"/>
            <w:vAlign w:val="center"/>
          </w:tcPr>
          <w:p w14:paraId="0EDA6A46">
            <w:pPr>
              <w:widowControl/>
              <w:jc w:val="center"/>
              <w:rPr>
                <w:rFonts w:hint="eastAsia" w:ascii="黑体" w:hAnsi="黑体" w:eastAsia="黑体" w:cs="黑体"/>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2"/>
            <w:tcBorders>
              <w:left w:val="single" w:color="auto" w:sz="4" w:space="0"/>
            </w:tcBorders>
            <w:shd w:val="clear" w:color="auto" w:fill="auto"/>
            <w:vAlign w:val="center"/>
          </w:tcPr>
          <w:p w14:paraId="12532839">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核定使用的商品/服务</w:t>
            </w:r>
          </w:p>
        </w:tc>
        <w:tc>
          <w:tcPr>
            <w:tcW w:w="1074" w:type="dxa"/>
            <w:gridSpan w:val="2"/>
            <w:shd w:val="clear" w:color="auto" w:fill="auto"/>
            <w:vAlign w:val="center"/>
          </w:tcPr>
          <w:p w14:paraId="7EF9EABA">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驰名商标</w:t>
            </w:r>
          </w:p>
        </w:tc>
      </w:tr>
      <w:tr w14:paraId="73606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2D115FB0">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商标信息1</w:t>
            </w:r>
          </w:p>
        </w:tc>
        <w:tc>
          <w:tcPr>
            <w:tcW w:w="1671" w:type="dxa"/>
            <w:gridSpan w:val="10"/>
            <w:shd w:val="clear" w:color="auto" w:fill="auto"/>
            <w:vAlign w:val="center"/>
          </w:tcPr>
          <w:p w14:paraId="514F86AB">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14:paraId="1ED430BA">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14:paraId="2B496090">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14:paraId="2A60176F">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14:paraId="5458E7AD">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14:paraId="542BE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34F0DAA5">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商标信息</w:t>
            </w:r>
            <w:r>
              <w:rPr>
                <w:rFonts w:ascii="黑体" w:hAnsi="宋体" w:eastAsia="黑体" w:cs="宋体"/>
                <w:kern w:val="0"/>
                <w:sz w:val="21"/>
                <w:szCs w:val="21"/>
                <w:highlight w:val="none"/>
              </w:rPr>
              <w:t>2</w:t>
            </w:r>
          </w:p>
        </w:tc>
        <w:tc>
          <w:tcPr>
            <w:tcW w:w="1671" w:type="dxa"/>
            <w:gridSpan w:val="10"/>
            <w:shd w:val="clear" w:color="auto" w:fill="auto"/>
            <w:vAlign w:val="center"/>
          </w:tcPr>
          <w:p w14:paraId="1A26749C">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14:paraId="7C06D692">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14:paraId="016455ED">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14:paraId="5D77A3FC">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14:paraId="4C4AB142">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14:paraId="5462B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1" w:type="dxa"/>
          <w:trHeight w:val="340" w:hRule="atLeast"/>
          <w:jc w:val="center"/>
        </w:trPr>
        <w:tc>
          <w:tcPr>
            <w:tcW w:w="1546" w:type="dxa"/>
            <w:gridSpan w:val="3"/>
            <w:shd w:val="clear" w:color="auto" w:fill="auto"/>
            <w:vAlign w:val="center"/>
          </w:tcPr>
          <w:p w14:paraId="5BBB16AE">
            <w:pPr>
              <w:widowControl/>
              <w:jc w:val="distribute"/>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商标信息</w:t>
            </w:r>
            <w:r>
              <w:rPr>
                <w:rFonts w:hint="eastAsia" w:ascii="黑体" w:hAnsi="宋体" w:eastAsia="黑体" w:cs="宋体"/>
                <w:kern w:val="0"/>
                <w:sz w:val="21"/>
                <w:szCs w:val="21"/>
                <w:highlight w:val="none"/>
                <w:lang w:val="en-US" w:eastAsia="zh-CN"/>
              </w:rPr>
              <w:t>3</w:t>
            </w:r>
          </w:p>
        </w:tc>
        <w:tc>
          <w:tcPr>
            <w:tcW w:w="1671" w:type="dxa"/>
            <w:gridSpan w:val="10"/>
            <w:shd w:val="clear" w:color="auto" w:fill="auto"/>
            <w:vAlign w:val="center"/>
          </w:tcPr>
          <w:p w14:paraId="348772AF">
            <w:pPr>
              <w:widowControl/>
              <w:jc w:val="center"/>
              <w:rPr>
                <w:rFonts w:ascii="黑体" w:hAnsi="宋体" w:eastAsia="黑体" w:cs="宋体"/>
                <w:kern w:val="0"/>
                <w:sz w:val="21"/>
                <w:szCs w:val="21"/>
                <w:highlight w:val="none"/>
              </w:rPr>
            </w:pPr>
          </w:p>
        </w:tc>
        <w:tc>
          <w:tcPr>
            <w:tcW w:w="1295" w:type="dxa"/>
            <w:gridSpan w:val="8"/>
            <w:shd w:val="clear" w:color="auto" w:fill="auto"/>
            <w:vAlign w:val="center"/>
          </w:tcPr>
          <w:p w14:paraId="6446D15E">
            <w:pPr>
              <w:widowControl/>
              <w:jc w:val="center"/>
              <w:rPr>
                <w:rFonts w:ascii="黑体" w:hAnsi="宋体" w:eastAsia="黑体" w:cs="宋体"/>
                <w:kern w:val="0"/>
                <w:sz w:val="21"/>
                <w:szCs w:val="21"/>
                <w:highlight w:val="none"/>
              </w:rPr>
            </w:pPr>
          </w:p>
        </w:tc>
        <w:tc>
          <w:tcPr>
            <w:tcW w:w="1132" w:type="dxa"/>
            <w:gridSpan w:val="7"/>
            <w:tcBorders>
              <w:right w:val="single" w:color="auto" w:sz="4" w:space="0"/>
            </w:tcBorders>
            <w:shd w:val="clear" w:color="auto" w:fill="auto"/>
            <w:vAlign w:val="center"/>
          </w:tcPr>
          <w:p w14:paraId="44D524EC">
            <w:pPr>
              <w:widowControl/>
              <w:jc w:val="center"/>
              <w:rPr>
                <w:rFonts w:ascii="黑体" w:hAnsi="宋体" w:eastAsia="黑体" w:cs="宋体"/>
                <w:kern w:val="0"/>
                <w:sz w:val="21"/>
                <w:szCs w:val="21"/>
                <w:highlight w:val="none"/>
              </w:rPr>
            </w:pPr>
          </w:p>
        </w:tc>
        <w:tc>
          <w:tcPr>
            <w:tcW w:w="2264" w:type="dxa"/>
            <w:gridSpan w:val="12"/>
            <w:tcBorders>
              <w:left w:val="single" w:color="auto" w:sz="4" w:space="0"/>
            </w:tcBorders>
            <w:shd w:val="clear" w:color="auto" w:fill="auto"/>
            <w:vAlign w:val="center"/>
          </w:tcPr>
          <w:p w14:paraId="69DD8A81">
            <w:pPr>
              <w:widowControl/>
              <w:jc w:val="left"/>
              <w:rPr>
                <w:rFonts w:ascii="黑体" w:hAnsi="宋体" w:eastAsia="黑体" w:cs="宋体"/>
                <w:kern w:val="0"/>
                <w:sz w:val="21"/>
                <w:szCs w:val="21"/>
                <w:highlight w:val="none"/>
              </w:rPr>
            </w:pPr>
          </w:p>
        </w:tc>
        <w:tc>
          <w:tcPr>
            <w:tcW w:w="1074" w:type="dxa"/>
            <w:gridSpan w:val="2"/>
            <w:shd w:val="clear" w:color="auto" w:fill="auto"/>
            <w:vAlign w:val="center"/>
          </w:tcPr>
          <w:p w14:paraId="2633D319">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eastAsia="zh-CN"/>
              </w:rPr>
              <w:t>否</w:t>
            </w:r>
          </w:p>
        </w:tc>
      </w:tr>
      <w:tr w14:paraId="195D4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14:paraId="23470EC9">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资本情况</w:t>
            </w:r>
          </w:p>
        </w:tc>
      </w:tr>
      <w:tr w14:paraId="4ACEB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restart"/>
            <w:shd w:val="clear" w:color="auto" w:fill="FFFFFF" w:themeFill="background1"/>
            <w:vAlign w:val="center"/>
          </w:tcPr>
          <w:p w14:paraId="3AC459B7">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主要股东情况</w:t>
            </w:r>
          </w:p>
        </w:tc>
        <w:tc>
          <w:tcPr>
            <w:tcW w:w="531" w:type="dxa"/>
            <w:gridSpan w:val="2"/>
            <w:tcBorders>
              <w:tl2br w:val="single" w:color="000000" w:sz="8" w:space="0"/>
            </w:tcBorders>
            <w:shd w:val="clear" w:color="auto" w:fill="FFFFFF" w:themeFill="background1"/>
            <w:vAlign w:val="center"/>
          </w:tcPr>
          <w:p w14:paraId="6561FD6D">
            <w:pPr>
              <w:widowControl/>
              <w:jc w:val="center"/>
              <w:rPr>
                <w:rFonts w:ascii="黑体" w:hAnsi="宋体" w:eastAsia="黑体" w:cs="宋体"/>
                <w:kern w:val="0"/>
                <w:sz w:val="21"/>
                <w:szCs w:val="21"/>
                <w:highlight w:val="none"/>
              </w:rPr>
            </w:pPr>
          </w:p>
        </w:tc>
        <w:tc>
          <w:tcPr>
            <w:tcW w:w="2213" w:type="dxa"/>
            <w:gridSpan w:val="14"/>
            <w:shd w:val="clear" w:color="auto" w:fill="FFFFFF" w:themeFill="background1"/>
            <w:vAlign w:val="center"/>
          </w:tcPr>
          <w:p w14:paraId="72D0D46C">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09" w:type="dxa"/>
            <w:gridSpan w:val="7"/>
            <w:shd w:val="clear" w:color="auto" w:fill="FFFFFF" w:themeFill="background1"/>
            <w:vAlign w:val="center"/>
          </w:tcPr>
          <w:p w14:paraId="3E2C923D">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所占比例</w:t>
            </w:r>
          </w:p>
        </w:tc>
        <w:tc>
          <w:tcPr>
            <w:tcW w:w="525" w:type="dxa"/>
            <w:gridSpan w:val="4"/>
            <w:tcBorders>
              <w:tl2br w:val="single" w:color="000000" w:sz="8" w:space="0"/>
            </w:tcBorders>
            <w:shd w:val="clear" w:color="auto" w:fill="FFFFFF" w:themeFill="background1"/>
            <w:vAlign w:val="center"/>
          </w:tcPr>
          <w:p w14:paraId="1536833B">
            <w:pPr>
              <w:widowControl/>
              <w:jc w:val="center"/>
              <w:rPr>
                <w:rFonts w:hint="eastAsia" w:ascii="黑体" w:hAnsi="宋体" w:eastAsia="黑体" w:cs="宋体"/>
                <w:kern w:val="0"/>
                <w:sz w:val="21"/>
                <w:szCs w:val="21"/>
                <w:highlight w:val="none"/>
                <w:lang w:eastAsia="zh-CN"/>
              </w:rPr>
            </w:pPr>
          </w:p>
        </w:tc>
        <w:tc>
          <w:tcPr>
            <w:tcW w:w="1834" w:type="dxa"/>
            <w:gridSpan w:val="8"/>
            <w:shd w:val="clear" w:color="auto" w:fill="FFFFFF" w:themeFill="background1"/>
            <w:vAlign w:val="center"/>
          </w:tcPr>
          <w:p w14:paraId="78E4C522">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股东名称</w:t>
            </w:r>
          </w:p>
        </w:tc>
        <w:tc>
          <w:tcPr>
            <w:tcW w:w="1129" w:type="dxa"/>
            <w:gridSpan w:val="3"/>
            <w:shd w:val="clear" w:color="auto" w:fill="FFFFFF" w:themeFill="background1"/>
            <w:vAlign w:val="center"/>
          </w:tcPr>
          <w:p w14:paraId="3DC637B2">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14:paraId="1FC3B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14:paraId="630A1324">
            <w:pPr>
              <w:widowControl/>
              <w:jc w:val="center"/>
              <w:rPr>
                <w:rFonts w:hint="eastAsia" w:ascii="黑体" w:hAnsi="宋体" w:eastAsia="黑体" w:cs="宋体"/>
                <w:kern w:val="0"/>
                <w:sz w:val="21"/>
                <w:szCs w:val="21"/>
                <w:highlight w:val="none"/>
              </w:rPr>
            </w:pPr>
          </w:p>
        </w:tc>
        <w:tc>
          <w:tcPr>
            <w:tcW w:w="531" w:type="dxa"/>
            <w:gridSpan w:val="2"/>
            <w:shd w:val="clear" w:color="auto" w:fill="FFFFFF" w:themeFill="background1"/>
            <w:vAlign w:val="center"/>
          </w:tcPr>
          <w:p w14:paraId="5D0B9589">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2213" w:type="dxa"/>
            <w:gridSpan w:val="14"/>
            <w:shd w:val="clear" w:color="auto" w:fill="FFFFFF" w:themeFill="background1"/>
            <w:vAlign w:val="center"/>
          </w:tcPr>
          <w:p w14:paraId="652902FD">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14:paraId="21FD12E9">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14:paraId="644B1D74">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4</w:t>
            </w:r>
          </w:p>
        </w:tc>
        <w:tc>
          <w:tcPr>
            <w:tcW w:w="1834" w:type="dxa"/>
            <w:gridSpan w:val="8"/>
            <w:shd w:val="clear" w:color="auto" w:fill="FFFFFF" w:themeFill="background1"/>
            <w:vAlign w:val="center"/>
          </w:tcPr>
          <w:p w14:paraId="514027AD">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14:paraId="0A39BBF7">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14:paraId="5A9CF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14:paraId="3743ACB4">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14:paraId="50FE010A">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2213" w:type="dxa"/>
            <w:gridSpan w:val="14"/>
            <w:shd w:val="clear" w:color="auto" w:fill="FFFFFF" w:themeFill="background1"/>
            <w:vAlign w:val="center"/>
          </w:tcPr>
          <w:p w14:paraId="5D5F7F33">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14:paraId="5447B847">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14:paraId="3EB78275">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5</w:t>
            </w:r>
          </w:p>
        </w:tc>
        <w:tc>
          <w:tcPr>
            <w:tcW w:w="1834" w:type="dxa"/>
            <w:gridSpan w:val="8"/>
            <w:shd w:val="clear" w:color="auto" w:fill="FFFFFF" w:themeFill="background1"/>
            <w:vAlign w:val="center"/>
          </w:tcPr>
          <w:p w14:paraId="5C56A2B2">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14:paraId="524E876C">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14:paraId="645BD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vMerge w:val="continue"/>
            <w:shd w:val="clear" w:color="auto" w:fill="FFFFFF" w:themeFill="background1"/>
            <w:vAlign w:val="center"/>
          </w:tcPr>
          <w:p w14:paraId="4A8A9B0B">
            <w:pPr>
              <w:widowControl/>
              <w:jc w:val="left"/>
              <w:rPr>
                <w:rFonts w:ascii="黑体" w:hAnsi="宋体" w:eastAsia="黑体" w:cs="宋体"/>
                <w:kern w:val="0"/>
                <w:sz w:val="21"/>
                <w:szCs w:val="21"/>
                <w:highlight w:val="none"/>
              </w:rPr>
            </w:pPr>
          </w:p>
        </w:tc>
        <w:tc>
          <w:tcPr>
            <w:tcW w:w="531" w:type="dxa"/>
            <w:gridSpan w:val="2"/>
            <w:shd w:val="clear" w:color="auto" w:fill="FFFFFF" w:themeFill="background1"/>
            <w:vAlign w:val="center"/>
          </w:tcPr>
          <w:p w14:paraId="082557CE">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2213" w:type="dxa"/>
            <w:gridSpan w:val="14"/>
            <w:shd w:val="clear" w:color="auto" w:fill="FFFFFF" w:themeFill="background1"/>
            <w:vAlign w:val="center"/>
          </w:tcPr>
          <w:p w14:paraId="0C86B22D">
            <w:pPr>
              <w:widowControl/>
              <w:jc w:val="center"/>
              <w:rPr>
                <w:rFonts w:ascii="黑体" w:hAnsi="宋体" w:eastAsia="黑体" w:cs="宋体"/>
                <w:kern w:val="0"/>
                <w:sz w:val="21"/>
                <w:szCs w:val="21"/>
                <w:highlight w:val="none"/>
              </w:rPr>
            </w:pPr>
          </w:p>
        </w:tc>
        <w:tc>
          <w:tcPr>
            <w:tcW w:w="1109" w:type="dxa"/>
            <w:gridSpan w:val="7"/>
            <w:shd w:val="clear" w:color="auto" w:fill="FFFFFF" w:themeFill="background1"/>
            <w:vAlign w:val="center"/>
          </w:tcPr>
          <w:p w14:paraId="79620C00">
            <w:pPr>
              <w:widowControl/>
              <w:jc w:val="center"/>
              <w:rPr>
                <w:rFonts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 xml:space="preserve">    %</w:t>
            </w:r>
          </w:p>
        </w:tc>
        <w:tc>
          <w:tcPr>
            <w:tcW w:w="525" w:type="dxa"/>
            <w:gridSpan w:val="4"/>
            <w:shd w:val="clear" w:color="auto" w:fill="FFFFFF" w:themeFill="background1"/>
            <w:vAlign w:val="center"/>
          </w:tcPr>
          <w:p w14:paraId="4A0E7015">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6</w:t>
            </w:r>
          </w:p>
        </w:tc>
        <w:tc>
          <w:tcPr>
            <w:tcW w:w="1834" w:type="dxa"/>
            <w:gridSpan w:val="8"/>
            <w:shd w:val="clear" w:color="auto" w:fill="FFFFFF" w:themeFill="background1"/>
            <w:vAlign w:val="center"/>
          </w:tcPr>
          <w:p w14:paraId="63D53DE7">
            <w:pPr>
              <w:widowControl/>
              <w:jc w:val="center"/>
              <w:rPr>
                <w:rFonts w:ascii="黑体" w:hAnsi="宋体" w:eastAsia="黑体" w:cs="宋体"/>
                <w:kern w:val="0"/>
                <w:sz w:val="21"/>
                <w:szCs w:val="21"/>
                <w:highlight w:val="none"/>
              </w:rPr>
            </w:pPr>
          </w:p>
        </w:tc>
        <w:tc>
          <w:tcPr>
            <w:tcW w:w="1129" w:type="dxa"/>
            <w:gridSpan w:val="3"/>
            <w:shd w:val="clear" w:color="auto" w:fill="FFFFFF" w:themeFill="background1"/>
            <w:vAlign w:val="center"/>
          </w:tcPr>
          <w:p w14:paraId="540C6B84">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14:paraId="43A05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14:paraId="54D2107C">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国内资本占比</w:t>
            </w:r>
          </w:p>
        </w:tc>
        <w:tc>
          <w:tcPr>
            <w:tcW w:w="1173" w:type="dxa"/>
            <w:gridSpan w:val="7"/>
            <w:shd w:val="clear" w:color="auto" w:fill="FFFFFF" w:themeFill="background1"/>
            <w:vAlign w:val="center"/>
          </w:tcPr>
          <w:p w14:paraId="27587DA5">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571" w:type="dxa"/>
            <w:gridSpan w:val="9"/>
            <w:shd w:val="clear" w:color="auto" w:fill="FFFFFF" w:themeFill="background1"/>
            <w:vAlign w:val="center"/>
          </w:tcPr>
          <w:p w14:paraId="429A5D96">
            <w:pPr>
              <w:widowControl/>
              <w:jc w:val="distribute"/>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外商投资占比</w:t>
            </w:r>
          </w:p>
        </w:tc>
        <w:tc>
          <w:tcPr>
            <w:tcW w:w="1634" w:type="dxa"/>
            <w:gridSpan w:val="11"/>
            <w:shd w:val="clear" w:color="auto" w:fill="FFFFFF" w:themeFill="background1"/>
            <w:vAlign w:val="center"/>
          </w:tcPr>
          <w:p w14:paraId="06A6613C">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834" w:type="dxa"/>
            <w:gridSpan w:val="8"/>
            <w:shd w:val="clear" w:color="auto" w:fill="FFFFFF" w:themeFill="background1"/>
            <w:vAlign w:val="center"/>
          </w:tcPr>
          <w:p w14:paraId="238201A4">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129" w:type="dxa"/>
            <w:gridSpan w:val="3"/>
            <w:shd w:val="clear" w:color="auto" w:fill="FFFFFF" w:themeFill="background1"/>
            <w:vAlign w:val="center"/>
          </w:tcPr>
          <w:p w14:paraId="685047C2">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14:paraId="10831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641" w:type="dxa"/>
            <w:gridSpan w:val="4"/>
            <w:shd w:val="clear" w:color="auto" w:fill="FFFFFF" w:themeFill="background1"/>
            <w:vAlign w:val="center"/>
          </w:tcPr>
          <w:p w14:paraId="5A0B2D9E">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173" w:type="dxa"/>
            <w:gridSpan w:val="7"/>
            <w:shd w:val="clear" w:color="auto" w:fill="FFFFFF" w:themeFill="background1"/>
            <w:vAlign w:val="center"/>
          </w:tcPr>
          <w:p w14:paraId="6DD0A35A">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 □否</w:t>
            </w:r>
          </w:p>
        </w:tc>
        <w:tc>
          <w:tcPr>
            <w:tcW w:w="1570" w:type="dxa"/>
            <w:gridSpan w:val="8"/>
            <w:shd w:val="clear" w:color="auto" w:fill="FFFFFF" w:themeFill="background1"/>
            <w:vAlign w:val="center"/>
          </w:tcPr>
          <w:p w14:paraId="7D0C3BA8">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1635" w:type="dxa"/>
            <w:gridSpan w:val="12"/>
            <w:shd w:val="clear" w:color="auto" w:fill="FFFFFF" w:themeFill="background1"/>
            <w:vAlign w:val="center"/>
          </w:tcPr>
          <w:p w14:paraId="0FB07807">
            <w:pPr>
              <w:widowControl/>
              <w:jc w:val="center"/>
              <w:rPr>
                <w:rFonts w:ascii="黑体" w:hAnsi="宋体" w:eastAsia="黑体" w:cs="宋体"/>
                <w:kern w:val="0"/>
                <w:sz w:val="21"/>
                <w:szCs w:val="21"/>
                <w:highlight w:val="none"/>
              </w:rPr>
            </w:pPr>
          </w:p>
        </w:tc>
        <w:tc>
          <w:tcPr>
            <w:tcW w:w="1834" w:type="dxa"/>
            <w:gridSpan w:val="8"/>
            <w:shd w:val="clear" w:color="auto" w:fill="FFFFFF" w:themeFill="background1"/>
            <w:vAlign w:val="center"/>
          </w:tcPr>
          <w:p w14:paraId="47F49136">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市值</w:t>
            </w:r>
          </w:p>
        </w:tc>
        <w:tc>
          <w:tcPr>
            <w:tcW w:w="1129" w:type="dxa"/>
            <w:gridSpan w:val="3"/>
            <w:shd w:val="clear" w:color="auto" w:fill="FFFFFF" w:themeFill="background1"/>
            <w:vAlign w:val="center"/>
          </w:tcPr>
          <w:p w14:paraId="2A709C57">
            <w:pPr>
              <w:widowControl/>
              <w:jc w:val="righ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14:paraId="44378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14:paraId="5387392C">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经营情况</w:t>
            </w:r>
          </w:p>
        </w:tc>
      </w:tr>
      <w:tr w14:paraId="477FD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884" w:hRule="exact"/>
          <w:jc w:val="center"/>
        </w:trPr>
        <w:tc>
          <w:tcPr>
            <w:tcW w:w="1214" w:type="dxa"/>
            <w:gridSpan w:val="2"/>
            <w:shd w:val="clear" w:color="auto" w:fill="FFFFFF" w:themeFill="background1"/>
            <w:vAlign w:val="center"/>
          </w:tcPr>
          <w:p w14:paraId="66B91655">
            <w:pPr>
              <w:widowControl/>
              <w:jc w:val="distribute"/>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294" w:type="dxa"/>
            <w:gridSpan w:val="6"/>
            <w:shd w:val="clear" w:color="auto" w:fill="FFFFFF" w:themeFill="background1"/>
            <w:vAlign w:val="center"/>
          </w:tcPr>
          <w:p w14:paraId="3C7ED2FA">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否</w:t>
            </w:r>
          </w:p>
        </w:tc>
        <w:tc>
          <w:tcPr>
            <w:tcW w:w="6474" w:type="dxa"/>
            <w:gridSpan w:val="34"/>
            <w:shd w:val="clear" w:color="auto" w:fill="FFFFFF" w:themeFill="background1"/>
            <w:vAlign w:val="center"/>
          </w:tcPr>
          <w:p w14:paraId="1BD0D94E">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14:paraId="455BCF54">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w:t>
            </w:r>
            <w:r>
              <w:rPr>
                <w:rFonts w:hint="eastAsia" w:ascii="黑体" w:hAnsi="宋体" w:eastAsia="黑体" w:cs="宋体"/>
                <w:kern w:val="0"/>
                <w:sz w:val="21"/>
                <w:szCs w:val="21"/>
                <w:highlight w:val="none"/>
              </w:rPr>
              <w:t>)</w:t>
            </w:r>
          </w:p>
        </w:tc>
      </w:tr>
      <w:tr w14:paraId="4C4A0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shd w:val="clear" w:color="auto" w:fill="auto"/>
            <w:vAlign w:val="center"/>
          </w:tcPr>
          <w:p w14:paraId="2D793677">
            <w:pPr>
              <w:widowControl/>
              <w:jc w:val="distribute"/>
              <w:rPr>
                <w:rFonts w:hint="eastAsia" w:ascii="黑体" w:hAnsi="宋体" w:eastAsia="黑体" w:cs="宋体"/>
                <w:spacing w:val="840"/>
                <w:kern w:val="0"/>
                <w:szCs w:val="21"/>
                <w:highlight w:val="none"/>
                <w:fitText w:val="840" w:id="460809789"/>
                <w:vertAlign w:val="baseline"/>
                <w:lang w:eastAsia="zh-CN"/>
              </w:rPr>
            </w:pPr>
            <w:r>
              <w:rPr>
                <w:rFonts w:hint="eastAsia" w:ascii="黑体" w:hAnsi="宋体" w:eastAsia="黑体" w:cs="宋体"/>
                <w:kern w:val="0"/>
                <w:sz w:val="21"/>
                <w:szCs w:val="21"/>
                <w:highlight w:val="none"/>
              </w:rPr>
              <w:t>线上渠道</w:t>
            </w:r>
          </w:p>
        </w:tc>
        <w:tc>
          <w:tcPr>
            <w:tcW w:w="1580" w:type="dxa"/>
            <w:gridSpan w:val="10"/>
            <w:shd w:val="clear" w:color="auto" w:fill="auto"/>
            <w:vAlign w:val="center"/>
          </w:tcPr>
          <w:p w14:paraId="4F27F7D1">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□自建</w:t>
            </w:r>
          </w:p>
        </w:tc>
        <w:tc>
          <w:tcPr>
            <w:tcW w:w="5530" w:type="dxa"/>
            <w:gridSpan w:val="28"/>
            <w:shd w:val="clear" w:color="auto" w:fill="auto"/>
            <w:vAlign w:val="center"/>
          </w:tcPr>
          <w:p w14:paraId="6E1069D4">
            <w:pPr>
              <w:widowControl/>
              <w:ind w:firstLine="0" w:firstLineChars="0"/>
              <w:jc w:val="left"/>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14:paraId="5BD88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14:paraId="3EA77850">
            <w:pPr>
              <w:widowControl/>
              <w:jc w:val="center"/>
              <w:rPr>
                <w:rFonts w:hint="eastAsia" w:ascii="黑体" w:hAnsi="宋体" w:eastAsia="黑体" w:cs="宋体"/>
                <w:spacing w:val="840"/>
                <w:kern w:val="0"/>
                <w:szCs w:val="21"/>
                <w:highlight w:val="none"/>
                <w:fitText w:val="840" w:id="460809789"/>
                <w:vertAlign w:val="baseline"/>
                <w:lang w:eastAsia="zh-CN"/>
              </w:rPr>
            </w:pPr>
          </w:p>
        </w:tc>
        <w:tc>
          <w:tcPr>
            <w:tcW w:w="1580" w:type="dxa"/>
            <w:gridSpan w:val="10"/>
            <w:shd w:val="clear" w:color="auto" w:fill="auto"/>
            <w:vAlign w:val="center"/>
          </w:tcPr>
          <w:p w14:paraId="00EB5B5F">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□平台</w:t>
            </w:r>
          </w:p>
        </w:tc>
        <w:tc>
          <w:tcPr>
            <w:tcW w:w="5530" w:type="dxa"/>
            <w:gridSpan w:val="28"/>
            <w:shd w:val="clear" w:color="auto" w:fill="auto"/>
            <w:vAlign w:val="center"/>
          </w:tcPr>
          <w:p w14:paraId="0A488095">
            <w:pPr>
              <w:widowControl/>
              <w:jc w:val="both"/>
              <w:rPr>
                <w:rFonts w:hint="eastAsia" w:ascii="黑体" w:hAnsi="宋体" w:eastAsia="黑体" w:cs="宋体"/>
                <w:spacing w:val="840"/>
                <w:kern w:val="0"/>
                <w:sz w:val="21"/>
                <w:szCs w:val="21"/>
                <w:highlight w:val="none"/>
                <w:fitText w:val="840" w:id="1005544822"/>
                <w:lang w:eastAsia="zh-CN"/>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14:paraId="409B7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shd w:val="clear" w:color="auto" w:fill="auto"/>
            <w:vAlign w:val="center"/>
          </w:tcPr>
          <w:p w14:paraId="6BB65DC4">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14:paraId="564644DD">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370" w:type="dxa"/>
            <w:gridSpan w:val="13"/>
            <w:shd w:val="clear" w:color="auto" w:fill="auto"/>
            <w:vAlign w:val="center"/>
          </w:tcPr>
          <w:p w14:paraId="07726CA1">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460809789"/>
              </w:rPr>
              <w:t>营业</w:t>
            </w:r>
            <w:r>
              <w:rPr>
                <w:rFonts w:hint="eastAsia" w:ascii="黑体" w:hAnsi="宋体" w:eastAsia="黑体" w:cs="宋体"/>
                <w:spacing w:val="1"/>
                <w:kern w:val="0"/>
                <w:sz w:val="21"/>
                <w:szCs w:val="21"/>
                <w:highlight w:val="none"/>
                <w:fitText w:val="840" w:id="460809789"/>
              </w:rPr>
              <w:t>额</w:t>
            </w:r>
            <w:r>
              <w:rPr>
                <w:rFonts w:hint="eastAsia" w:ascii="黑体" w:hAnsi="宋体" w:eastAsia="黑体" w:cs="宋体"/>
                <w:kern w:val="0"/>
                <w:sz w:val="21"/>
                <w:szCs w:val="21"/>
                <w:highlight w:val="none"/>
              </w:rPr>
              <w:t>（万元）</w:t>
            </w:r>
          </w:p>
        </w:tc>
        <w:tc>
          <w:tcPr>
            <w:tcW w:w="2370" w:type="dxa"/>
            <w:gridSpan w:val="16"/>
            <w:shd w:val="clear" w:color="auto" w:fill="auto"/>
            <w:vAlign w:val="center"/>
          </w:tcPr>
          <w:p w14:paraId="71E17438">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0"/>
                <w:kern w:val="0"/>
                <w:sz w:val="21"/>
                <w:szCs w:val="21"/>
                <w:highlight w:val="none"/>
                <w:fitText w:val="840" w:id="-202688862"/>
                <w:lang w:eastAsia="zh-CN"/>
              </w:rPr>
              <w:t>净</w:t>
            </w:r>
            <w:r>
              <w:rPr>
                <w:rFonts w:hint="eastAsia" w:ascii="黑体" w:hAnsi="宋体" w:eastAsia="黑体" w:cs="宋体"/>
                <w:spacing w:val="0"/>
                <w:kern w:val="0"/>
                <w:sz w:val="21"/>
                <w:szCs w:val="21"/>
                <w:highlight w:val="none"/>
                <w:fitText w:val="840" w:id="-202688862"/>
              </w:rPr>
              <w:t>利润额</w:t>
            </w:r>
            <w:r>
              <w:rPr>
                <w:rFonts w:hint="eastAsia" w:ascii="黑体" w:hAnsi="宋体" w:eastAsia="黑体" w:cs="宋体"/>
                <w:kern w:val="0"/>
                <w:sz w:val="21"/>
                <w:szCs w:val="21"/>
                <w:highlight w:val="none"/>
              </w:rPr>
              <w:t>（万元）</w:t>
            </w:r>
          </w:p>
        </w:tc>
        <w:tc>
          <w:tcPr>
            <w:tcW w:w="2370" w:type="dxa"/>
            <w:gridSpan w:val="9"/>
            <w:shd w:val="clear" w:color="auto" w:fill="auto"/>
            <w:vAlign w:val="center"/>
          </w:tcPr>
          <w:p w14:paraId="5F7F04EB">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52"/>
                <w:kern w:val="0"/>
                <w:sz w:val="21"/>
                <w:szCs w:val="21"/>
                <w:highlight w:val="none"/>
                <w:fitText w:val="840" w:id="1005544822"/>
                <w:lang w:eastAsia="zh-CN"/>
              </w:rPr>
              <w:t>纳税</w:t>
            </w:r>
            <w:r>
              <w:rPr>
                <w:rFonts w:hint="eastAsia" w:ascii="黑体" w:hAnsi="宋体" w:eastAsia="黑体" w:cs="宋体"/>
                <w:spacing w:val="1"/>
                <w:kern w:val="0"/>
                <w:sz w:val="21"/>
                <w:szCs w:val="21"/>
                <w:highlight w:val="none"/>
                <w:fitText w:val="840" w:id="1005544822"/>
                <w:lang w:eastAsia="zh-CN"/>
              </w:rPr>
              <w:t>额</w:t>
            </w:r>
            <w:r>
              <w:rPr>
                <w:rFonts w:hint="eastAsia" w:ascii="黑体" w:hAnsi="宋体" w:eastAsia="黑体" w:cs="宋体"/>
                <w:kern w:val="0"/>
                <w:sz w:val="21"/>
                <w:szCs w:val="21"/>
                <w:highlight w:val="none"/>
              </w:rPr>
              <w:t>（万元）</w:t>
            </w:r>
          </w:p>
        </w:tc>
      </w:tr>
      <w:tr w14:paraId="481F6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shd w:val="clear" w:color="auto" w:fill="auto"/>
            <w:vAlign w:val="center"/>
          </w:tcPr>
          <w:p w14:paraId="23F2D033">
            <w:pPr>
              <w:widowControl/>
              <w:jc w:val="center"/>
              <w:rPr>
                <w:rFonts w:hint="eastAsia" w:ascii="黑体" w:hAnsi="宋体" w:eastAsia="黑体" w:cs="宋体"/>
                <w:kern w:val="0"/>
                <w:sz w:val="21"/>
                <w:szCs w:val="21"/>
                <w:highlight w:val="none"/>
                <w:lang w:val="en-US" w:eastAsia="zh-CN" w:bidi="ar-SA"/>
              </w:rPr>
            </w:pPr>
          </w:p>
        </w:tc>
        <w:tc>
          <w:tcPr>
            <w:tcW w:w="790" w:type="dxa"/>
            <w:gridSpan w:val="5"/>
            <w:shd w:val="clear" w:color="auto" w:fill="auto"/>
            <w:vAlign w:val="center"/>
          </w:tcPr>
          <w:p w14:paraId="5F3A2816">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14:paraId="38EAB8C4">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3"/>
            <w:shd w:val="clear" w:color="auto" w:fill="auto"/>
            <w:vAlign w:val="center"/>
          </w:tcPr>
          <w:p w14:paraId="267BA7C0">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6"/>
            <w:shd w:val="clear" w:color="auto" w:fill="auto"/>
            <w:vAlign w:val="center"/>
          </w:tcPr>
          <w:p w14:paraId="62DA79B2">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90" w:type="dxa"/>
            <w:gridSpan w:val="5"/>
            <w:shd w:val="clear" w:color="auto" w:fill="auto"/>
            <w:vAlign w:val="center"/>
          </w:tcPr>
          <w:p w14:paraId="24AD0334">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5"/>
            <w:shd w:val="clear" w:color="auto" w:fill="auto"/>
            <w:vAlign w:val="center"/>
          </w:tcPr>
          <w:p w14:paraId="1EFE89E4">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90" w:type="dxa"/>
            <w:gridSpan w:val="2"/>
            <w:shd w:val="clear" w:color="auto" w:fill="auto"/>
            <w:vAlign w:val="center"/>
          </w:tcPr>
          <w:p w14:paraId="4C0CFE81">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90" w:type="dxa"/>
            <w:gridSpan w:val="5"/>
            <w:shd w:val="clear" w:color="auto" w:fill="auto"/>
            <w:vAlign w:val="center"/>
          </w:tcPr>
          <w:p w14:paraId="2A24F35B">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90" w:type="dxa"/>
            <w:gridSpan w:val="2"/>
            <w:shd w:val="clear" w:color="auto" w:fill="auto"/>
            <w:vAlign w:val="center"/>
          </w:tcPr>
          <w:p w14:paraId="0ED581A6">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14:paraId="3930F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14:paraId="6403ABF9">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790" w:type="dxa"/>
            <w:gridSpan w:val="5"/>
            <w:shd w:val="clear" w:color="auto" w:fill="auto"/>
            <w:vAlign w:val="center"/>
          </w:tcPr>
          <w:p w14:paraId="0D423C41">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A967841">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14:paraId="7EFCD6BD">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14:paraId="3D73D933">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05EBB17">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4A33F6B0">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14:paraId="6A6D62B6">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955D9C6">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14:paraId="2898A047">
            <w:pPr>
              <w:widowControl/>
              <w:jc w:val="center"/>
              <w:rPr>
                <w:rFonts w:hint="eastAsia" w:ascii="黑体" w:hAnsi="宋体" w:eastAsia="黑体" w:cs="宋体"/>
                <w:kern w:val="0"/>
                <w:sz w:val="21"/>
                <w:szCs w:val="21"/>
                <w:highlight w:val="none"/>
              </w:rPr>
            </w:pPr>
          </w:p>
        </w:tc>
      </w:tr>
      <w:tr w14:paraId="77746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14:paraId="692178A2">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90" w:type="dxa"/>
            <w:gridSpan w:val="5"/>
            <w:shd w:val="clear" w:color="auto" w:fill="auto"/>
            <w:vAlign w:val="center"/>
          </w:tcPr>
          <w:p w14:paraId="5033975C">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79C0CF06">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14:paraId="2AE73D41">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14:paraId="71BA0F97">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563FBF1">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15D5BF81">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14:paraId="2BC15B8C">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AA9BB08">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14:paraId="0C736767">
            <w:pPr>
              <w:widowControl/>
              <w:jc w:val="center"/>
              <w:rPr>
                <w:rFonts w:hint="eastAsia" w:ascii="黑体" w:hAnsi="宋体" w:eastAsia="黑体" w:cs="宋体"/>
                <w:kern w:val="0"/>
                <w:sz w:val="21"/>
                <w:szCs w:val="21"/>
                <w:highlight w:val="none"/>
              </w:rPr>
            </w:pPr>
          </w:p>
        </w:tc>
      </w:tr>
      <w:tr w14:paraId="4605B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shd w:val="clear" w:color="auto" w:fill="auto"/>
            <w:vAlign w:val="center"/>
          </w:tcPr>
          <w:p w14:paraId="7796AE95">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90" w:type="dxa"/>
            <w:gridSpan w:val="5"/>
            <w:shd w:val="clear" w:color="auto" w:fill="auto"/>
            <w:vAlign w:val="center"/>
          </w:tcPr>
          <w:p w14:paraId="08CEDC6E">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5C0007E">
            <w:pPr>
              <w:widowControl/>
              <w:jc w:val="center"/>
              <w:rPr>
                <w:rFonts w:hint="eastAsia" w:ascii="黑体" w:hAnsi="宋体" w:eastAsia="黑体" w:cs="宋体"/>
                <w:kern w:val="0"/>
                <w:sz w:val="21"/>
                <w:szCs w:val="21"/>
                <w:highlight w:val="none"/>
              </w:rPr>
            </w:pPr>
          </w:p>
        </w:tc>
        <w:tc>
          <w:tcPr>
            <w:tcW w:w="790" w:type="dxa"/>
            <w:gridSpan w:val="3"/>
            <w:shd w:val="clear" w:color="auto" w:fill="auto"/>
            <w:vAlign w:val="center"/>
          </w:tcPr>
          <w:p w14:paraId="3FC88FA0">
            <w:pPr>
              <w:widowControl/>
              <w:jc w:val="center"/>
              <w:rPr>
                <w:rFonts w:hint="eastAsia" w:ascii="黑体" w:hAnsi="宋体" w:eastAsia="黑体" w:cs="宋体"/>
                <w:kern w:val="0"/>
                <w:sz w:val="21"/>
                <w:szCs w:val="21"/>
                <w:highlight w:val="none"/>
              </w:rPr>
            </w:pPr>
          </w:p>
        </w:tc>
        <w:tc>
          <w:tcPr>
            <w:tcW w:w="790" w:type="dxa"/>
            <w:gridSpan w:val="6"/>
            <w:shd w:val="clear" w:color="auto" w:fill="auto"/>
            <w:vAlign w:val="center"/>
          </w:tcPr>
          <w:p w14:paraId="4F70E5C5">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2B246851">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2EEFF1BC">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14:paraId="5A6FAA4C">
            <w:pPr>
              <w:widowControl/>
              <w:jc w:val="center"/>
              <w:rPr>
                <w:rFonts w:hint="eastAsia" w:ascii="黑体" w:hAnsi="宋体" w:eastAsia="黑体" w:cs="宋体"/>
                <w:kern w:val="0"/>
                <w:sz w:val="21"/>
                <w:szCs w:val="21"/>
                <w:highlight w:val="none"/>
              </w:rPr>
            </w:pPr>
          </w:p>
        </w:tc>
        <w:tc>
          <w:tcPr>
            <w:tcW w:w="790" w:type="dxa"/>
            <w:gridSpan w:val="5"/>
            <w:shd w:val="clear" w:color="auto" w:fill="auto"/>
            <w:vAlign w:val="center"/>
          </w:tcPr>
          <w:p w14:paraId="07C5C570">
            <w:pPr>
              <w:widowControl/>
              <w:jc w:val="center"/>
              <w:rPr>
                <w:rFonts w:hint="eastAsia" w:ascii="黑体" w:hAnsi="宋体" w:eastAsia="黑体" w:cs="宋体"/>
                <w:kern w:val="0"/>
                <w:sz w:val="21"/>
                <w:szCs w:val="21"/>
                <w:highlight w:val="none"/>
              </w:rPr>
            </w:pPr>
          </w:p>
        </w:tc>
        <w:tc>
          <w:tcPr>
            <w:tcW w:w="790" w:type="dxa"/>
            <w:gridSpan w:val="2"/>
            <w:shd w:val="clear" w:color="auto" w:fill="auto"/>
            <w:vAlign w:val="center"/>
          </w:tcPr>
          <w:p w14:paraId="166277CA">
            <w:pPr>
              <w:widowControl/>
              <w:jc w:val="center"/>
              <w:rPr>
                <w:rFonts w:hint="eastAsia" w:ascii="黑体" w:hAnsi="宋体" w:eastAsia="黑体" w:cs="宋体"/>
                <w:kern w:val="0"/>
                <w:sz w:val="21"/>
                <w:szCs w:val="21"/>
                <w:highlight w:val="none"/>
              </w:rPr>
            </w:pPr>
          </w:p>
        </w:tc>
      </w:tr>
      <w:tr w14:paraId="25977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14:paraId="730B7E46">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管理情况</w:t>
            </w:r>
          </w:p>
        </w:tc>
      </w:tr>
      <w:tr w14:paraId="65CE4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14:paraId="735CF82C">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人力资源</w:t>
            </w:r>
          </w:p>
        </w:tc>
        <w:tc>
          <w:tcPr>
            <w:tcW w:w="7768" w:type="dxa"/>
            <w:gridSpan w:val="40"/>
            <w:shd w:val="clear" w:color="auto" w:fill="FFFFFF" w:themeFill="background1"/>
            <w:vAlign w:val="center"/>
          </w:tcPr>
          <w:p w14:paraId="481F7DD4">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总</w:t>
            </w:r>
            <w:r>
              <w:rPr>
                <w:rFonts w:hint="eastAsia" w:ascii="黑体" w:hAnsi="宋体" w:eastAsia="黑体" w:cs="宋体"/>
                <w:kern w:val="0"/>
                <w:sz w:val="21"/>
                <w:szCs w:val="21"/>
                <w:highlight w:val="none"/>
                <w:lang w:eastAsia="zh-CN"/>
              </w:rPr>
              <w:t>计</w:t>
            </w:r>
            <w:r>
              <w:rPr>
                <w:rFonts w:hint="eastAsia" w:ascii="黑体" w:hAnsi="宋体" w:eastAsia="黑体" w:cs="宋体"/>
                <w:kern w:val="0"/>
                <w:sz w:val="21"/>
                <w:szCs w:val="21"/>
                <w:highlight w:val="none"/>
              </w:rPr>
              <w:t>：   人</w:t>
            </w:r>
            <w:r>
              <w:rPr>
                <w:rFonts w:hint="eastAsia" w:ascii="黑体" w:hAnsi="宋体" w:eastAsia="黑体" w:cs="宋体"/>
                <w:kern w:val="0"/>
                <w:sz w:val="21"/>
                <w:szCs w:val="21"/>
                <w:highlight w:val="none"/>
                <w:lang w:eastAsia="zh-CN"/>
              </w:rPr>
              <w:t>。</w:t>
            </w:r>
            <w:r>
              <w:rPr>
                <w:rFonts w:hint="eastAsia" w:ascii="黑体" w:hAnsi="宋体" w:eastAsia="黑体" w:cs="宋体"/>
                <w:kern w:val="0"/>
                <w:sz w:val="21"/>
                <w:szCs w:val="21"/>
                <w:highlight w:val="none"/>
              </w:rPr>
              <w:t>其中，管理层：   人，占</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%，普通员工：   人，占   %</w:t>
            </w:r>
          </w:p>
        </w:tc>
      </w:tr>
      <w:tr w14:paraId="6F00C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14:paraId="05C7360D">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14:paraId="4B1F49D1">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学历：本科以上学历：    人，占    %，高中以上学历：    人，占    %</w:t>
            </w:r>
          </w:p>
        </w:tc>
      </w:tr>
      <w:tr w14:paraId="6407D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14:paraId="26AE9537">
            <w:pPr>
              <w:widowControl/>
              <w:jc w:val="center"/>
              <w:rPr>
                <w:rFonts w:ascii="黑体" w:hAnsi="宋体" w:eastAsia="黑体" w:cs="宋体"/>
                <w:kern w:val="0"/>
                <w:sz w:val="21"/>
                <w:szCs w:val="21"/>
                <w:highlight w:val="none"/>
              </w:rPr>
            </w:pPr>
          </w:p>
        </w:tc>
        <w:tc>
          <w:tcPr>
            <w:tcW w:w="7768" w:type="dxa"/>
            <w:gridSpan w:val="40"/>
            <w:shd w:val="clear" w:color="auto" w:fill="FFFFFF" w:themeFill="background1"/>
            <w:vAlign w:val="center"/>
          </w:tcPr>
          <w:p w14:paraId="50647DDD">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职称：高级职称：        人，占    %，中级职称：      人，占    %</w:t>
            </w:r>
          </w:p>
        </w:tc>
      </w:tr>
      <w:tr w14:paraId="4045E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restart"/>
            <w:shd w:val="clear" w:color="auto" w:fill="FFFFFF" w:themeFill="background1"/>
            <w:vAlign w:val="center"/>
          </w:tcPr>
          <w:p w14:paraId="191113D4">
            <w:pPr>
              <w:widowControl/>
              <w:jc w:val="center"/>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体系认证</w:t>
            </w:r>
          </w:p>
        </w:tc>
        <w:tc>
          <w:tcPr>
            <w:tcW w:w="5767" w:type="dxa"/>
            <w:gridSpan w:val="33"/>
            <w:shd w:val="clear" w:color="auto" w:fill="FFFFFF" w:themeFill="background1"/>
            <w:vAlign w:val="center"/>
          </w:tcPr>
          <w:p w14:paraId="5D764C67">
            <w:pPr>
              <w:widowControl/>
              <w:jc w:val="left"/>
              <w:rPr>
                <w:rFonts w:hint="eastAsia" w:ascii="黑体" w:hAnsi="宋体" w:eastAsia="黑体" w:cs="宋体"/>
                <w:kern w:val="0"/>
                <w:sz w:val="21"/>
                <w:szCs w:val="21"/>
                <w:highlight w:val="none"/>
              </w:rPr>
            </w:pPr>
          </w:p>
        </w:tc>
        <w:tc>
          <w:tcPr>
            <w:tcW w:w="2001" w:type="dxa"/>
            <w:gridSpan w:val="7"/>
            <w:shd w:val="clear" w:color="auto" w:fill="FFFFFF" w:themeFill="background1"/>
            <w:vAlign w:val="center"/>
          </w:tcPr>
          <w:p w14:paraId="3D87580E">
            <w:pPr>
              <w:widowControl/>
              <w:ind w:firstLine="840" w:firstLineChars="400"/>
              <w:jc w:val="left"/>
              <w:rPr>
                <w:rFonts w:hint="default"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年   月</w:t>
            </w:r>
          </w:p>
        </w:tc>
      </w:tr>
      <w:tr w14:paraId="4EE5B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vMerge w:val="continue"/>
            <w:shd w:val="clear" w:color="auto" w:fill="FFFFFF" w:themeFill="background1"/>
            <w:vAlign w:val="center"/>
          </w:tcPr>
          <w:p w14:paraId="74000D64">
            <w:pPr>
              <w:widowControl/>
              <w:jc w:val="center"/>
              <w:rPr>
                <w:rFonts w:ascii="黑体" w:hAnsi="宋体" w:eastAsia="黑体" w:cs="宋体"/>
                <w:kern w:val="0"/>
                <w:sz w:val="21"/>
                <w:szCs w:val="21"/>
                <w:highlight w:val="none"/>
              </w:rPr>
            </w:pPr>
          </w:p>
        </w:tc>
        <w:tc>
          <w:tcPr>
            <w:tcW w:w="5767" w:type="dxa"/>
            <w:gridSpan w:val="33"/>
            <w:shd w:val="clear" w:color="auto" w:fill="FFFFFF" w:themeFill="background1"/>
            <w:vAlign w:val="center"/>
          </w:tcPr>
          <w:p w14:paraId="6E6BA089">
            <w:pPr>
              <w:widowControl/>
              <w:jc w:val="left"/>
              <w:rPr>
                <w:rFonts w:hint="eastAsia" w:ascii="黑体" w:hAnsi="宋体" w:eastAsia="黑体" w:cs="宋体"/>
                <w:kern w:val="0"/>
                <w:sz w:val="21"/>
                <w:szCs w:val="21"/>
                <w:highlight w:val="none"/>
              </w:rPr>
            </w:pPr>
          </w:p>
        </w:tc>
        <w:tc>
          <w:tcPr>
            <w:tcW w:w="2001" w:type="dxa"/>
            <w:gridSpan w:val="7"/>
            <w:shd w:val="clear" w:color="auto" w:fill="FFFFFF" w:themeFill="background1"/>
            <w:vAlign w:val="center"/>
          </w:tcPr>
          <w:p w14:paraId="40D31D32">
            <w:pPr>
              <w:widowControl/>
              <w:ind w:firstLine="840" w:firstLineChars="400"/>
              <w:jc w:val="left"/>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年   月</w:t>
            </w:r>
          </w:p>
        </w:tc>
      </w:tr>
      <w:tr w14:paraId="60CAD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14:paraId="4CE1A33B">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历史传承情况</w:t>
            </w:r>
          </w:p>
        </w:tc>
      </w:tr>
      <w:tr w14:paraId="0DB62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14:paraId="0BEF3AF4">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003874602"/>
              </w:rPr>
              <w:t>创始</w:t>
            </w:r>
            <w:r>
              <w:rPr>
                <w:rFonts w:hint="eastAsia" w:ascii="黑体" w:hAnsi="宋体" w:eastAsia="黑体" w:cs="宋体"/>
                <w:spacing w:val="1"/>
                <w:kern w:val="0"/>
                <w:sz w:val="21"/>
                <w:szCs w:val="21"/>
                <w:highlight w:val="none"/>
                <w:fitText w:val="840" w:id="1003874602"/>
              </w:rPr>
              <w:t>人</w:t>
            </w:r>
          </w:p>
        </w:tc>
        <w:tc>
          <w:tcPr>
            <w:tcW w:w="1397" w:type="dxa"/>
            <w:gridSpan w:val="7"/>
            <w:shd w:val="clear" w:color="auto" w:fill="FFFFFF" w:themeFill="background1"/>
            <w:vAlign w:val="center"/>
          </w:tcPr>
          <w:p w14:paraId="79168F1F">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14:paraId="40F13983">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820" w:type="dxa"/>
            <w:gridSpan w:val="12"/>
            <w:shd w:val="clear" w:color="auto" w:fill="FFFFFF" w:themeFill="background1"/>
            <w:vAlign w:val="center"/>
          </w:tcPr>
          <w:p w14:paraId="636BDFB3">
            <w:pPr>
              <w:widowControl/>
              <w:jc w:val="center"/>
              <w:rPr>
                <w:rFonts w:ascii="黑体" w:hAnsi="宋体" w:eastAsia="黑体" w:cs="宋体"/>
                <w:kern w:val="0"/>
                <w:sz w:val="21"/>
                <w:szCs w:val="21"/>
                <w:highlight w:val="none"/>
              </w:rPr>
            </w:pPr>
          </w:p>
        </w:tc>
        <w:tc>
          <w:tcPr>
            <w:tcW w:w="685" w:type="dxa"/>
            <w:gridSpan w:val="4"/>
            <w:shd w:val="clear" w:color="auto" w:fill="FFFFFF" w:themeFill="background1"/>
            <w:vAlign w:val="center"/>
          </w:tcPr>
          <w:p w14:paraId="5D50CFBD">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33" w:type="dxa"/>
            <w:gridSpan w:val="5"/>
            <w:shd w:val="clear" w:color="auto" w:fill="FFFFFF" w:themeFill="background1"/>
            <w:vAlign w:val="center"/>
          </w:tcPr>
          <w:p w14:paraId="5DF39C2C">
            <w:pPr>
              <w:widowControl/>
              <w:jc w:val="center"/>
              <w:rPr>
                <w:rFonts w:ascii="黑体" w:hAnsi="宋体" w:eastAsia="黑体" w:cs="宋体"/>
                <w:kern w:val="0"/>
                <w:sz w:val="21"/>
                <w:szCs w:val="21"/>
                <w:highlight w:val="none"/>
              </w:rPr>
            </w:pPr>
          </w:p>
        </w:tc>
        <w:tc>
          <w:tcPr>
            <w:tcW w:w="2001" w:type="dxa"/>
            <w:gridSpan w:val="7"/>
            <w:vMerge w:val="restart"/>
            <w:shd w:val="clear" w:color="auto" w:fill="FFFFFF" w:themeFill="background1"/>
            <w:vAlign w:val="center"/>
          </w:tcPr>
          <w:p w14:paraId="334649DC">
            <w:pPr>
              <w:widowControl/>
              <w:ind w:left="-59" w:leftChars="-28" w:right="-55" w:rightChars="-26"/>
              <w:jc w:val="center"/>
              <w:rPr>
                <w:rFonts w:hint="eastAsia" w:ascii="黑体" w:hAnsi="黑体" w:eastAsia="黑体" w:cs="黑体"/>
                <w:highlight w:val="none"/>
                <w:lang w:eastAsia="zh-CN"/>
              </w:rPr>
            </w:pPr>
            <w:r>
              <w:rPr>
                <w:rFonts w:hint="eastAsia" w:ascii="黑体" w:hAnsi="黑体" w:eastAsia="黑体" w:cs="黑体"/>
                <w:highlight w:val="none"/>
                <w:lang w:eastAsia="zh-CN"/>
              </w:rPr>
              <w:t>主要传承关系</w:t>
            </w:r>
          </w:p>
          <w:p w14:paraId="027C34EE">
            <w:pPr>
              <w:widowControl/>
              <w:ind w:left="-59" w:leftChars="-28" w:right="-55" w:rightChars="-26"/>
              <w:jc w:val="center"/>
              <w:rPr>
                <w:rFonts w:hint="eastAsia" w:ascii="黑体" w:hAnsi="黑体" w:eastAsia="黑体" w:cs="黑体"/>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家族</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师徒</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其他</w:t>
            </w:r>
          </w:p>
        </w:tc>
      </w:tr>
      <w:tr w14:paraId="4D8F8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14:paraId="12C12217">
            <w:pPr>
              <w:widowControl/>
              <w:jc w:val="center"/>
              <w:rPr>
                <w:rFonts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029457964"/>
              </w:rPr>
              <w:t>传承</w:t>
            </w:r>
            <w:r>
              <w:rPr>
                <w:rFonts w:hint="eastAsia" w:ascii="黑体" w:hAnsi="宋体" w:eastAsia="黑体" w:cs="宋体"/>
                <w:spacing w:val="1"/>
                <w:kern w:val="0"/>
                <w:sz w:val="21"/>
                <w:szCs w:val="21"/>
                <w:highlight w:val="none"/>
                <w:fitText w:val="840" w:id="2029457964"/>
              </w:rPr>
              <w:t>人</w:t>
            </w:r>
          </w:p>
        </w:tc>
        <w:tc>
          <w:tcPr>
            <w:tcW w:w="1397" w:type="dxa"/>
            <w:gridSpan w:val="7"/>
            <w:shd w:val="clear" w:color="auto" w:fill="FFFFFF" w:themeFill="background1"/>
            <w:vAlign w:val="center"/>
          </w:tcPr>
          <w:p w14:paraId="09A43CA5">
            <w:pPr>
              <w:widowControl/>
              <w:jc w:val="center"/>
              <w:rPr>
                <w:rFonts w:ascii="黑体" w:hAnsi="宋体" w:eastAsia="黑体" w:cs="宋体"/>
                <w:kern w:val="0"/>
                <w:sz w:val="21"/>
                <w:szCs w:val="21"/>
                <w:highlight w:val="none"/>
              </w:rPr>
            </w:pPr>
          </w:p>
        </w:tc>
        <w:tc>
          <w:tcPr>
            <w:tcW w:w="832" w:type="dxa"/>
            <w:gridSpan w:val="5"/>
            <w:shd w:val="clear" w:color="auto" w:fill="FFFFFF" w:themeFill="background1"/>
            <w:vAlign w:val="center"/>
          </w:tcPr>
          <w:p w14:paraId="3EA5C3EE">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籍贯</w:t>
            </w:r>
          </w:p>
        </w:tc>
        <w:tc>
          <w:tcPr>
            <w:tcW w:w="1820" w:type="dxa"/>
            <w:gridSpan w:val="12"/>
            <w:shd w:val="clear" w:color="auto" w:fill="FFFFFF" w:themeFill="background1"/>
            <w:vAlign w:val="center"/>
          </w:tcPr>
          <w:p w14:paraId="3C446AC0">
            <w:pPr>
              <w:widowControl/>
              <w:jc w:val="center"/>
              <w:rPr>
                <w:rFonts w:ascii="黑体" w:hAnsi="宋体" w:eastAsia="黑体" w:cs="宋体"/>
                <w:kern w:val="0"/>
                <w:sz w:val="21"/>
                <w:szCs w:val="21"/>
                <w:highlight w:val="none"/>
              </w:rPr>
            </w:pPr>
          </w:p>
        </w:tc>
        <w:tc>
          <w:tcPr>
            <w:tcW w:w="685" w:type="dxa"/>
            <w:gridSpan w:val="4"/>
            <w:shd w:val="clear" w:color="auto" w:fill="FFFFFF" w:themeFill="background1"/>
            <w:vAlign w:val="center"/>
          </w:tcPr>
          <w:p w14:paraId="79BE89C3">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民族</w:t>
            </w:r>
          </w:p>
        </w:tc>
        <w:tc>
          <w:tcPr>
            <w:tcW w:w="1033" w:type="dxa"/>
            <w:gridSpan w:val="5"/>
            <w:shd w:val="clear" w:color="auto" w:fill="FFFFFF" w:themeFill="background1"/>
            <w:vAlign w:val="center"/>
          </w:tcPr>
          <w:p w14:paraId="007130B9">
            <w:pPr>
              <w:widowControl/>
              <w:jc w:val="center"/>
              <w:rPr>
                <w:rFonts w:ascii="黑体" w:hAnsi="宋体" w:eastAsia="黑体" w:cs="宋体"/>
                <w:kern w:val="0"/>
                <w:sz w:val="21"/>
                <w:szCs w:val="21"/>
                <w:highlight w:val="none"/>
              </w:rPr>
            </w:pPr>
          </w:p>
        </w:tc>
        <w:tc>
          <w:tcPr>
            <w:tcW w:w="2001" w:type="dxa"/>
            <w:gridSpan w:val="7"/>
            <w:vMerge w:val="continue"/>
            <w:shd w:val="clear" w:color="auto" w:fill="FFFFFF" w:themeFill="background1"/>
            <w:vAlign w:val="center"/>
          </w:tcPr>
          <w:p w14:paraId="6851D9BE">
            <w:pPr>
              <w:widowControl/>
              <w:ind w:left="-59" w:leftChars="-28" w:right="-55" w:rightChars="-26"/>
              <w:jc w:val="center"/>
              <w:rPr>
                <w:rFonts w:ascii="黑体" w:hAnsi="宋体" w:eastAsia="黑体" w:cs="宋体"/>
                <w:kern w:val="0"/>
                <w:sz w:val="21"/>
                <w:szCs w:val="21"/>
                <w:highlight w:val="none"/>
              </w:rPr>
            </w:pPr>
          </w:p>
        </w:tc>
      </w:tr>
      <w:tr w14:paraId="687C1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14:paraId="6CDF3772">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2071699545"/>
              </w:rPr>
              <w:t>创始店</w:t>
            </w:r>
            <w:r>
              <w:rPr>
                <w:rFonts w:hint="eastAsia" w:ascii="黑体" w:hAnsi="宋体" w:eastAsia="黑体" w:cs="宋体"/>
                <w:spacing w:val="0"/>
                <w:w w:val="80"/>
                <w:kern w:val="0"/>
                <w:sz w:val="21"/>
                <w:szCs w:val="21"/>
                <w:highlight w:val="none"/>
                <w:fitText w:val="840" w:id="2071699545"/>
                <w:lang w:eastAsia="zh-CN"/>
              </w:rPr>
              <w:t>地</w:t>
            </w:r>
            <w:r>
              <w:rPr>
                <w:rFonts w:hint="eastAsia" w:ascii="黑体" w:hAnsi="宋体" w:eastAsia="黑体" w:cs="宋体"/>
                <w:spacing w:val="2"/>
                <w:w w:val="80"/>
                <w:kern w:val="0"/>
                <w:sz w:val="21"/>
                <w:szCs w:val="21"/>
                <w:highlight w:val="none"/>
                <w:fitText w:val="840" w:id="2071699545"/>
              </w:rPr>
              <w:t>址</w:t>
            </w:r>
          </w:p>
        </w:tc>
        <w:tc>
          <w:tcPr>
            <w:tcW w:w="4049" w:type="dxa"/>
            <w:gridSpan w:val="24"/>
            <w:shd w:val="clear" w:color="auto" w:fill="FFFFFF" w:themeFill="background1"/>
            <w:vAlign w:val="center"/>
          </w:tcPr>
          <w:p w14:paraId="10092E88">
            <w:pPr>
              <w:widowControl/>
              <w:jc w:val="center"/>
              <w:rPr>
                <w:rFonts w:ascii="黑体" w:hAnsi="宋体" w:eastAsia="黑体" w:cs="宋体"/>
                <w:kern w:val="0"/>
                <w:sz w:val="21"/>
                <w:szCs w:val="21"/>
                <w:highlight w:val="none"/>
              </w:rPr>
            </w:pPr>
          </w:p>
        </w:tc>
        <w:tc>
          <w:tcPr>
            <w:tcW w:w="1718" w:type="dxa"/>
            <w:gridSpan w:val="9"/>
            <w:shd w:val="clear" w:color="auto" w:fill="FFFFFF" w:themeFill="background1"/>
            <w:vAlign w:val="center"/>
          </w:tcPr>
          <w:p w14:paraId="4900376B">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01" w:type="dxa"/>
            <w:gridSpan w:val="7"/>
            <w:shd w:val="clear" w:color="auto" w:fill="FFFFFF" w:themeFill="background1"/>
            <w:vAlign w:val="center"/>
          </w:tcPr>
          <w:p w14:paraId="376B3BEE">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14:paraId="634E4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214" w:type="dxa"/>
            <w:gridSpan w:val="2"/>
            <w:shd w:val="clear" w:color="auto" w:fill="FFFFFF" w:themeFill="background1"/>
            <w:vAlign w:val="center"/>
          </w:tcPr>
          <w:p w14:paraId="5E487A1F">
            <w:pPr>
              <w:widowControl/>
              <w:jc w:val="center"/>
              <w:rPr>
                <w:rFonts w:ascii="黑体" w:hAnsi="宋体" w:eastAsia="黑体" w:cs="宋体"/>
                <w:kern w:val="0"/>
                <w:sz w:val="21"/>
                <w:szCs w:val="21"/>
                <w:highlight w:val="none"/>
              </w:rPr>
            </w:pPr>
            <w:r>
              <w:rPr>
                <w:rFonts w:hint="eastAsia" w:ascii="黑体" w:hAnsi="宋体" w:eastAsia="黑体" w:cs="宋体"/>
                <w:spacing w:val="0"/>
                <w:w w:val="80"/>
                <w:kern w:val="0"/>
                <w:sz w:val="21"/>
                <w:szCs w:val="21"/>
                <w:highlight w:val="none"/>
                <w:fitText w:val="840" w:id="-544635029"/>
                <w:lang w:eastAsia="zh-CN"/>
              </w:rPr>
              <w:t>现总</w:t>
            </w:r>
            <w:r>
              <w:rPr>
                <w:rFonts w:hint="eastAsia" w:ascii="黑体" w:hAnsi="宋体" w:eastAsia="黑体" w:cs="宋体"/>
                <w:spacing w:val="0"/>
                <w:w w:val="80"/>
                <w:kern w:val="0"/>
                <w:sz w:val="21"/>
                <w:szCs w:val="21"/>
                <w:highlight w:val="none"/>
                <w:fitText w:val="840" w:id="-544635029"/>
              </w:rPr>
              <w:t>店</w:t>
            </w:r>
            <w:r>
              <w:rPr>
                <w:rFonts w:hint="eastAsia" w:ascii="黑体" w:hAnsi="宋体" w:eastAsia="黑体" w:cs="宋体"/>
                <w:spacing w:val="0"/>
                <w:w w:val="80"/>
                <w:kern w:val="0"/>
                <w:sz w:val="21"/>
                <w:szCs w:val="21"/>
                <w:highlight w:val="none"/>
                <w:fitText w:val="840" w:id="-544635029"/>
                <w:lang w:eastAsia="zh-CN"/>
              </w:rPr>
              <w:t>地</w:t>
            </w:r>
            <w:r>
              <w:rPr>
                <w:rFonts w:hint="eastAsia" w:ascii="黑体" w:hAnsi="宋体" w:eastAsia="黑体" w:cs="宋体"/>
                <w:spacing w:val="2"/>
                <w:w w:val="80"/>
                <w:kern w:val="0"/>
                <w:sz w:val="21"/>
                <w:szCs w:val="21"/>
                <w:highlight w:val="none"/>
                <w:fitText w:val="840" w:id="-544635029"/>
              </w:rPr>
              <w:t>址</w:t>
            </w:r>
          </w:p>
        </w:tc>
        <w:tc>
          <w:tcPr>
            <w:tcW w:w="4049" w:type="dxa"/>
            <w:gridSpan w:val="24"/>
            <w:shd w:val="clear" w:color="auto" w:fill="FFFFFF" w:themeFill="background1"/>
            <w:vAlign w:val="center"/>
          </w:tcPr>
          <w:p w14:paraId="3EA905FA">
            <w:pPr>
              <w:widowControl/>
              <w:jc w:val="center"/>
              <w:rPr>
                <w:rFonts w:ascii="黑体" w:hAnsi="宋体" w:eastAsia="黑体" w:cs="宋体"/>
                <w:kern w:val="0"/>
                <w:sz w:val="21"/>
                <w:szCs w:val="21"/>
                <w:highlight w:val="none"/>
              </w:rPr>
            </w:pPr>
          </w:p>
        </w:tc>
        <w:tc>
          <w:tcPr>
            <w:tcW w:w="1718" w:type="dxa"/>
            <w:gridSpan w:val="9"/>
            <w:shd w:val="clear" w:color="auto" w:fill="FFFFFF" w:themeFill="background1"/>
            <w:vAlign w:val="center"/>
          </w:tcPr>
          <w:p w14:paraId="12BF661F">
            <w:pPr>
              <w:widowControl/>
              <w:ind w:left="-59" w:leftChars="-28" w:right="-55" w:rightChars="-26"/>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rPr>
              <w:t>建筑面积：   ㎡</w:t>
            </w:r>
          </w:p>
        </w:tc>
        <w:tc>
          <w:tcPr>
            <w:tcW w:w="2001" w:type="dxa"/>
            <w:gridSpan w:val="7"/>
            <w:shd w:val="clear" w:color="auto" w:fill="FFFFFF" w:themeFill="background1"/>
            <w:vAlign w:val="center"/>
          </w:tcPr>
          <w:p w14:paraId="4E1803FF">
            <w:pPr>
              <w:widowControl/>
              <w:rPr>
                <w:rFonts w:ascii="黑体" w:hAnsi="宋体" w:eastAsia="黑体" w:cs="宋体"/>
                <w:kern w:val="0"/>
                <w:sz w:val="21"/>
                <w:szCs w:val="21"/>
                <w:highlight w:val="none"/>
              </w:rPr>
            </w:pPr>
            <w:r>
              <w:rPr>
                <w:rFonts w:hint="eastAsia" w:ascii="黑体" w:hAnsi="宋体" w:eastAsia="黑体" w:cs="宋体"/>
                <w:kern w:val="0"/>
                <w:sz w:val="21"/>
                <w:szCs w:val="21"/>
                <w:highlight w:val="none"/>
              </w:rPr>
              <w:t>营业面积：    ㎡</w:t>
            </w:r>
          </w:p>
        </w:tc>
      </w:tr>
      <w:tr w14:paraId="4A7D8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14:paraId="50E65F41">
            <w:pPr>
              <w:widowControl/>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kern w:val="0"/>
                <w:sz w:val="18"/>
                <w:szCs w:val="18"/>
                <w:highlight w:val="none"/>
              </w:rPr>
              <w:t>列入</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名录</w:t>
            </w:r>
          </w:p>
        </w:tc>
        <w:tc>
          <w:tcPr>
            <w:tcW w:w="1146" w:type="dxa"/>
            <w:gridSpan w:val="5"/>
            <w:shd w:val="clear" w:color="auto" w:fill="FFFFFF" w:themeFill="background1"/>
            <w:vAlign w:val="center"/>
          </w:tcPr>
          <w:p w14:paraId="19C167CD">
            <w:pPr>
              <w:widowControl/>
              <w:snapToGrid w:val="0"/>
              <w:spacing w:beforeLines="0" w:afterLines="0" w:line="360" w:lineRule="exact"/>
              <w:rPr>
                <w:rFonts w:hint="eastAsia" w:ascii="黑体" w:hAnsi="黑体" w:eastAsia="黑体" w:cs="黑体"/>
                <w:sz w:val="21"/>
                <w:szCs w:val="21"/>
                <w:highlight w:val="none"/>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2903" w:type="dxa"/>
            <w:gridSpan w:val="19"/>
            <w:shd w:val="clear" w:color="auto" w:fill="FFFFFF" w:themeFill="background1"/>
            <w:vAlign w:val="center"/>
          </w:tcPr>
          <w:p w14:paraId="120A76E5">
            <w:pPr>
              <w:widowControl/>
              <w:jc w:val="left"/>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718" w:type="dxa"/>
            <w:gridSpan w:val="9"/>
            <w:shd w:val="clear" w:color="auto" w:fill="FFFFFF" w:themeFill="background1"/>
            <w:vAlign w:val="center"/>
          </w:tcPr>
          <w:p w14:paraId="35BD9860">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18"/>
                <w:szCs w:val="18"/>
                <w:highlight w:val="none"/>
                <w:lang w:eastAsia="zh-CN"/>
              </w:rPr>
              <w:t>是否</w:t>
            </w:r>
            <w:r>
              <w:rPr>
                <w:rFonts w:hint="eastAsia" w:ascii="黑体" w:hAnsi="宋体" w:eastAsia="黑体" w:cs="宋体"/>
                <w:color w:val="FF0000"/>
                <w:kern w:val="0"/>
                <w:sz w:val="18"/>
                <w:szCs w:val="18"/>
                <w:highlight w:val="none"/>
                <w:lang w:val="en-US" w:eastAsia="zh-CN"/>
              </w:rPr>
              <w:t>省</w:t>
            </w:r>
            <w:r>
              <w:rPr>
                <w:rFonts w:hint="eastAsia" w:ascii="黑体" w:hAnsi="宋体" w:eastAsia="黑体" w:cs="宋体"/>
                <w:kern w:val="0"/>
                <w:sz w:val="18"/>
                <w:szCs w:val="18"/>
                <w:highlight w:val="none"/>
              </w:rPr>
              <w:t>级</w:t>
            </w:r>
            <w:r>
              <w:rPr>
                <w:rFonts w:hint="eastAsia" w:ascii="黑体" w:hAnsi="宋体" w:eastAsia="黑体" w:cs="宋体"/>
                <w:color w:val="FF0000"/>
                <w:kern w:val="0"/>
                <w:sz w:val="18"/>
                <w:szCs w:val="18"/>
                <w:highlight w:val="none"/>
                <w:lang w:eastAsia="zh-CN"/>
              </w:rPr>
              <w:t>（</w:t>
            </w:r>
            <w:r>
              <w:rPr>
                <w:rFonts w:hint="eastAsia" w:ascii="黑体" w:hAnsi="宋体" w:eastAsia="黑体" w:cs="宋体"/>
                <w:color w:val="FF0000"/>
                <w:kern w:val="0"/>
                <w:sz w:val="18"/>
                <w:szCs w:val="18"/>
                <w:highlight w:val="none"/>
                <w:lang w:val="en-US" w:eastAsia="zh-CN"/>
              </w:rPr>
              <w:t>含</w:t>
            </w:r>
            <w:r>
              <w:rPr>
                <w:rFonts w:hint="eastAsia" w:ascii="黑体" w:hAnsi="宋体" w:eastAsia="黑体" w:cs="宋体"/>
                <w:color w:val="FF0000"/>
                <w:kern w:val="0"/>
                <w:sz w:val="18"/>
                <w:szCs w:val="18"/>
                <w:highlight w:val="none"/>
                <w:lang w:eastAsia="zh-CN"/>
              </w:rPr>
              <w:t>）</w:t>
            </w:r>
            <w:r>
              <w:rPr>
                <w:rFonts w:hint="eastAsia" w:ascii="黑体" w:hAnsi="宋体" w:eastAsia="黑体" w:cs="宋体"/>
                <w:color w:val="FF0000"/>
                <w:kern w:val="0"/>
                <w:sz w:val="18"/>
                <w:szCs w:val="18"/>
                <w:highlight w:val="none"/>
                <w:lang w:val="en-US" w:eastAsia="zh-CN"/>
              </w:rPr>
              <w:t>以上</w:t>
            </w:r>
            <w:r>
              <w:rPr>
                <w:rFonts w:hint="eastAsia" w:ascii="黑体" w:hAnsi="宋体" w:eastAsia="黑体" w:cs="宋体"/>
                <w:kern w:val="0"/>
                <w:sz w:val="18"/>
                <w:szCs w:val="18"/>
                <w:highlight w:val="none"/>
                <w:lang w:eastAsia="zh-CN"/>
              </w:rPr>
              <w:t>非物质文化遗产</w:t>
            </w:r>
            <w:r>
              <w:rPr>
                <w:rFonts w:hint="eastAsia" w:ascii="黑体" w:hAnsi="宋体" w:eastAsia="黑体" w:cs="宋体"/>
                <w:kern w:val="0"/>
                <w:sz w:val="18"/>
                <w:szCs w:val="18"/>
                <w:highlight w:val="none"/>
              </w:rPr>
              <w:t>生产性保护示范基地</w:t>
            </w:r>
          </w:p>
        </w:tc>
        <w:tc>
          <w:tcPr>
            <w:tcW w:w="2001" w:type="dxa"/>
            <w:gridSpan w:val="7"/>
            <w:shd w:val="clear" w:color="auto" w:fill="FFFFFF" w:themeFill="background1"/>
            <w:vAlign w:val="center"/>
          </w:tcPr>
          <w:p w14:paraId="051FCA96">
            <w:pPr>
              <w:widowControl/>
              <w:ind w:left="-59" w:leftChars="-28" w:right="-55" w:rightChars="-26"/>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14:paraId="0DEBD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97" w:hRule="atLeast"/>
          <w:jc w:val="center"/>
        </w:trPr>
        <w:tc>
          <w:tcPr>
            <w:tcW w:w="1214" w:type="dxa"/>
            <w:gridSpan w:val="2"/>
            <w:shd w:val="clear" w:color="auto" w:fill="FFFFFF" w:themeFill="background1"/>
            <w:vAlign w:val="center"/>
          </w:tcPr>
          <w:p w14:paraId="0793E1A0">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是否文物</w:t>
            </w:r>
          </w:p>
          <w:p w14:paraId="39DBDE9C">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保护单位</w:t>
            </w:r>
          </w:p>
        </w:tc>
        <w:tc>
          <w:tcPr>
            <w:tcW w:w="1146" w:type="dxa"/>
            <w:gridSpan w:val="5"/>
            <w:shd w:val="clear" w:color="auto" w:fill="FFFFFF" w:themeFill="background1"/>
            <w:vAlign w:val="center"/>
          </w:tcPr>
          <w:p w14:paraId="36EF29D0">
            <w:pPr>
              <w:widowControl/>
              <w:snapToGrid w:val="0"/>
              <w:spacing w:beforeLines="0" w:afterLines="0" w:line="360" w:lineRule="exact"/>
              <w:rPr>
                <w:rFonts w:hint="eastAsia" w:ascii="黑体" w:hAnsi="黑体" w:eastAsia="黑体" w:cs="黑体"/>
                <w:sz w:val="21"/>
                <w:szCs w:val="21"/>
                <w:highlight w:val="none"/>
                <w:lang w:val="en-US" w:eastAsia="zh-CN"/>
              </w:rPr>
            </w:pPr>
            <w:r>
              <w:rPr>
                <w:rFonts w:hint="eastAsia" w:ascii="黑体" w:hAnsi="黑体" w:eastAsia="黑体" w:cs="黑体"/>
                <w:szCs w:val="21"/>
                <w:highlight w:val="none"/>
              </w:rPr>
              <w:t>□是</w:t>
            </w:r>
            <w:r>
              <w:rPr>
                <w:rFonts w:hint="eastAsia" w:ascii="黑体" w:hAnsi="黑体" w:eastAsia="黑体" w:cs="黑体"/>
                <w:kern w:val="0"/>
                <w:sz w:val="21"/>
                <w:szCs w:val="21"/>
                <w:highlight w:val="none"/>
              </w:rPr>
              <w:t>□否</w:t>
            </w:r>
          </w:p>
        </w:tc>
        <w:tc>
          <w:tcPr>
            <w:tcW w:w="2903" w:type="dxa"/>
            <w:gridSpan w:val="19"/>
            <w:shd w:val="clear" w:color="auto" w:fill="FFFFFF" w:themeFill="background1"/>
            <w:vAlign w:val="center"/>
          </w:tcPr>
          <w:p w14:paraId="26BE0146">
            <w:pPr>
              <w:widowControl/>
              <w:jc w:val="left"/>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层级</w:t>
            </w:r>
            <w:r>
              <w:rPr>
                <w:rFonts w:hint="eastAsia" w:ascii="黑体" w:hAnsi="宋体" w:eastAsia="黑体" w:cs="宋体"/>
                <w:kern w:val="0"/>
                <w:sz w:val="21"/>
                <w:szCs w:val="21"/>
                <w:highlight w:val="none"/>
              </w:rPr>
              <w:t>：□国家 □省 □市 □县</w:t>
            </w:r>
          </w:p>
        </w:tc>
        <w:tc>
          <w:tcPr>
            <w:tcW w:w="1718" w:type="dxa"/>
            <w:gridSpan w:val="9"/>
            <w:shd w:val="clear" w:color="auto" w:fill="FFFFFF" w:themeFill="background1"/>
            <w:vAlign w:val="center"/>
          </w:tcPr>
          <w:p w14:paraId="11101139">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所属权</w:t>
            </w:r>
          </w:p>
        </w:tc>
        <w:tc>
          <w:tcPr>
            <w:tcW w:w="2001" w:type="dxa"/>
            <w:gridSpan w:val="7"/>
            <w:shd w:val="clear" w:color="auto" w:fill="FFFFFF" w:themeFill="background1"/>
            <w:vAlign w:val="center"/>
          </w:tcPr>
          <w:p w14:paraId="365CDBA7">
            <w:pPr>
              <w:widowControl/>
              <w:ind w:left="-59" w:leftChars="-28" w:right="-55" w:rightChars="-26"/>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□自有</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□租赁</w:t>
            </w:r>
          </w:p>
        </w:tc>
      </w:tr>
      <w:tr w14:paraId="1308D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2" w:hRule="atLeast"/>
          <w:jc w:val="center"/>
        </w:trPr>
        <w:tc>
          <w:tcPr>
            <w:tcW w:w="1214" w:type="dxa"/>
            <w:gridSpan w:val="2"/>
            <w:shd w:val="clear" w:color="auto" w:fill="FFFFFF" w:themeFill="background1"/>
            <w:vAlign w:val="center"/>
          </w:tcPr>
          <w:p w14:paraId="1CCA1547">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是否有可移动文物</w:t>
            </w:r>
          </w:p>
        </w:tc>
        <w:tc>
          <w:tcPr>
            <w:tcW w:w="1146" w:type="dxa"/>
            <w:gridSpan w:val="5"/>
            <w:shd w:val="clear" w:color="auto" w:fill="FFFFFF" w:themeFill="background1"/>
            <w:vAlign w:val="center"/>
          </w:tcPr>
          <w:p w14:paraId="0BD230FF">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□是□否</w:t>
            </w:r>
          </w:p>
        </w:tc>
        <w:tc>
          <w:tcPr>
            <w:tcW w:w="1426" w:type="dxa"/>
            <w:gridSpan w:val="10"/>
            <w:shd w:val="clear" w:color="auto" w:fill="FFFFFF" w:themeFill="background1"/>
            <w:vAlign w:val="center"/>
          </w:tcPr>
          <w:p w14:paraId="15A3FB7A">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可移动文物</w:t>
            </w:r>
          </w:p>
          <w:p w14:paraId="360F5142">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数量</w:t>
            </w:r>
          </w:p>
        </w:tc>
        <w:tc>
          <w:tcPr>
            <w:tcW w:w="1477" w:type="dxa"/>
            <w:gridSpan w:val="9"/>
            <w:shd w:val="clear" w:color="auto" w:fill="FFFFFF" w:themeFill="background1"/>
            <w:vAlign w:val="center"/>
          </w:tcPr>
          <w:p w14:paraId="40E1F072">
            <w:pPr>
              <w:widowControl/>
              <w:ind w:left="-59" w:leftChars="-28" w:right="-55" w:rightChars="-26"/>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个</w:t>
            </w:r>
          </w:p>
        </w:tc>
        <w:tc>
          <w:tcPr>
            <w:tcW w:w="1718" w:type="dxa"/>
            <w:gridSpan w:val="9"/>
            <w:shd w:val="clear" w:color="auto" w:fill="FFFFFF" w:themeFill="background1"/>
            <w:vAlign w:val="center"/>
          </w:tcPr>
          <w:p w14:paraId="3CAAEC30">
            <w:pPr>
              <w:widowControl/>
              <w:ind w:left="-59" w:leftChars="-28" w:right="-55" w:rightChars="-26"/>
              <w:jc w:val="center"/>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rPr>
              <w:t>是否建立专门</w:t>
            </w:r>
            <w:r>
              <w:rPr>
                <w:rFonts w:hint="eastAsia" w:ascii="黑体" w:hAnsi="宋体" w:eastAsia="黑体" w:cs="宋体"/>
                <w:kern w:val="0"/>
                <w:sz w:val="18"/>
                <w:szCs w:val="18"/>
                <w:highlight w:val="none"/>
                <w:lang w:eastAsia="zh-CN"/>
              </w:rPr>
              <w:t>的</w:t>
            </w:r>
            <w:r>
              <w:rPr>
                <w:rFonts w:hint="eastAsia" w:ascii="黑体" w:hAnsi="宋体" w:eastAsia="黑体" w:cs="宋体"/>
                <w:kern w:val="0"/>
                <w:sz w:val="18"/>
                <w:szCs w:val="18"/>
                <w:highlight w:val="none"/>
              </w:rPr>
              <w:t>博物馆或展示</w:t>
            </w:r>
            <w:r>
              <w:rPr>
                <w:rFonts w:hint="eastAsia" w:ascii="黑体" w:hAnsi="宋体" w:eastAsia="黑体" w:cs="宋体"/>
                <w:kern w:val="0"/>
                <w:sz w:val="18"/>
                <w:szCs w:val="18"/>
                <w:highlight w:val="none"/>
                <w:lang w:eastAsia="zh-CN"/>
              </w:rPr>
              <w:t>场所</w:t>
            </w:r>
          </w:p>
        </w:tc>
        <w:tc>
          <w:tcPr>
            <w:tcW w:w="2001" w:type="dxa"/>
            <w:gridSpan w:val="7"/>
            <w:shd w:val="clear" w:color="auto" w:fill="FFFFFF" w:themeFill="background1"/>
            <w:vAlign w:val="center"/>
          </w:tcPr>
          <w:p w14:paraId="262E8CAF">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r>
      <w:tr w14:paraId="16C90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8982" w:type="dxa"/>
            <w:gridSpan w:val="42"/>
            <w:shd w:val="clear" w:color="auto" w:fill="FFFFFF" w:themeFill="background1"/>
            <w:vAlign w:val="center"/>
          </w:tcPr>
          <w:p w14:paraId="06F55624">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知识产权保护情况</w:t>
            </w:r>
          </w:p>
        </w:tc>
      </w:tr>
      <w:tr w14:paraId="0EACB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14:paraId="09512F03">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专利情况</w:t>
            </w:r>
          </w:p>
        </w:tc>
        <w:tc>
          <w:tcPr>
            <w:tcW w:w="1178" w:type="dxa"/>
            <w:gridSpan w:val="6"/>
            <w:shd w:val="clear" w:color="auto" w:fill="FFFFFF" w:themeFill="background1"/>
            <w:vAlign w:val="center"/>
          </w:tcPr>
          <w:p w14:paraId="01E28A68">
            <w:pPr>
              <w:widowControl/>
              <w:jc w:val="center"/>
              <w:rPr>
                <w:rFonts w:ascii="黑体" w:hAnsi="宋体" w:eastAsia="黑体" w:cs="宋体"/>
                <w:kern w:val="0"/>
                <w:sz w:val="21"/>
                <w:szCs w:val="21"/>
                <w:highlight w:val="none"/>
              </w:rPr>
            </w:pPr>
            <w:r>
              <w:rPr>
                <w:rFonts w:hint="eastAsia" w:ascii="黑体" w:hAnsi="宋体" w:eastAsia="黑体" w:cs="宋体"/>
                <w:spacing w:val="105"/>
                <w:kern w:val="0"/>
                <w:sz w:val="21"/>
                <w:szCs w:val="21"/>
                <w:highlight w:val="none"/>
                <w:fitText w:val="630" w:id="-604030725"/>
              </w:rPr>
              <w:t>名</w:t>
            </w:r>
            <w:r>
              <w:rPr>
                <w:rFonts w:hint="eastAsia" w:ascii="黑体" w:hAnsi="宋体" w:eastAsia="黑体" w:cs="宋体"/>
                <w:spacing w:val="0"/>
                <w:kern w:val="0"/>
                <w:sz w:val="21"/>
                <w:szCs w:val="21"/>
                <w:highlight w:val="none"/>
                <w:fitText w:val="630" w:id="-604030725"/>
              </w:rPr>
              <w:t>称</w:t>
            </w:r>
          </w:p>
        </w:tc>
        <w:tc>
          <w:tcPr>
            <w:tcW w:w="1387" w:type="dxa"/>
            <w:gridSpan w:val="9"/>
            <w:shd w:val="clear" w:color="auto" w:fill="FFFFFF" w:themeFill="background1"/>
            <w:vAlign w:val="center"/>
          </w:tcPr>
          <w:p w14:paraId="5D45DA15">
            <w:pPr>
              <w:widowControl/>
              <w:ind w:left="-59" w:leftChars="-28" w:right="-55" w:rightChars="-26"/>
              <w:jc w:val="center"/>
              <w:rPr>
                <w:rFonts w:hint="eastAsia" w:ascii="宋体" w:hAnsi="宋体" w:eastAsia="黑体" w:cs="宋体"/>
                <w:kern w:val="0"/>
                <w:sz w:val="21"/>
                <w:szCs w:val="21"/>
                <w:highlight w:val="none"/>
                <w:lang w:eastAsia="zh-CN"/>
              </w:rPr>
            </w:pPr>
          </w:p>
        </w:tc>
        <w:tc>
          <w:tcPr>
            <w:tcW w:w="1388" w:type="dxa"/>
            <w:gridSpan w:val="9"/>
            <w:shd w:val="clear" w:color="auto" w:fill="FFFFFF" w:themeFill="background1"/>
            <w:vAlign w:val="center"/>
          </w:tcPr>
          <w:p w14:paraId="063F644B">
            <w:pPr>
              <w:widowControl/>
              <w:ind w:left="-59" w:leftChars="-28" w:right="-55" w:rightChars="-26"/>
              <w:jc w:val="center"/>
              <w:rPr>
                <w:rFonts w:hint="eastAsia" w:ascii="宋体" w:hAnsi="宋体" w:eastAsia="黑体" w:cs="宋体"/>
                <w:kern w:val="0"/>
                <w:sz w:val="21"/>
                <w:szCs w:val="21"/>
                <w:highlight w:val="none"/>
                <w:lang w:eastAsia="zh-CN"/>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14:paraId="01C82553">
            <w:pPr>
              <w:widowControl/>
              <w:jc w:val="center"/>
              <w:rPr>
                <w:rFonts w:ascii="黑体" w:hAnsi="宋体" w:eastAsia="黑体" w:cs="宋体"/>
                <w:kern w:val="0"/>
                <w:sz w:val="21"/>
                <w:szCs w:val="21"/>
                <w:highlight w:val="none"/>
              </w:rPr>
            </w:pPr>
          </w:p>
        </w:tc>
        <w:tc>
          <w:tcPr>
            <w:tcW w:w="1417" w:type="dxa"/>
            <w:gridSpan w:val="5"/>
            <w:shd w:val="clear" w:color="auto" w:fill="FFFFFF" w:themeFill="background1"/>
            <w:vAlign w:val="center"/>
          </w:tcPr>
          <w:p w14:paraId="649192A6">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14:paraId="026FFE1E">
            <w:pPr>
              <w:widowControl/>
              <w:jc w:val="center"/>
              <w:rPr>
                <w:rFonts w:ascii="黑体" w:hAnsi="宋体" w:eastAsia="黑体" w:cs="宋体"/>
                <w:kern w:val="0"/>
                <w:sz w:val="21"/>
                <w:szCs w:val="21"/>
                <w:highlight w:val="none"/>
              </w:rPr>
            </w:pPr>
          </w:p>
        </w:tc>
      </w:tr>
      <w:tr w14:paraId="4C5D6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4144E229">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14:paraId="064AB987">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14:paraId="3770ED0C">
            <w:pPr>
              <w:widowControl/>
              <w:ind w:left="-59" w:leftChars="-28" w:right="-55" w:rightChars="-26"/>
              <w:jc w:val="center"/>
              <w:rPr>
                <w:rFonts w:hint="default" w:ascii="宋体" w:hAnsi="宋体" w:eastAsia="黑体" w:cs="宋体"/>
                <w:kern w:val="0"/>
                <w:sz w:val="21"/>
                <w:szCs w:val="21"/>
                <w:highlight w:val="none"/>
                <w:lang w:val="en-US" w:eastAsia="zh-CN"/>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14:paraId="1FFEB561">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spacing w:val="105"/>
                <w:kern w:val="0"/>
                <w:sz w:val="21"/>
                <w:szCs w:val="21"/>
                <w:highlight w:val="none"/>
                <w:fitText w:val="630" w:id="-85257138"/>
                <w:lang w:val="en-US" w:eastAsia="zh-CN"/>
              </w:rPr>
              <w:t>期</w:t>
            </w:r>
            <w:r>
              <w:rPr>
                <w:rFonts w:hint="eastAsia" w:ascii="黑体" w:hAnsi="宋体" w:eastAsia="黑体" w:cs="宋体"/>
                <w:spacing w:val="0"/>
                <w:kern w:val="0"/>
                <w:sz w:val="21"/>
                <w:szCs w:val="21"/>
                <w:highlight w:val="none"/>
                <w:fitText w:val="630" w:id="-85257138"/>
                <w:lang w:val="en-US" w:eastAsia="zh-CN"/>
              </w:rPr>
              <w:t>限</w:t>
            </w:r>
          </w:p>
        </w:tc>
        <w:tc>
          <w:tcPr>
            <w:tcW w:w="2834" w:type="dxa"/>
            <w:gridSpan w:val="10"/>
            <w:shd w:val="clear" w:color="auto" w:fill="FFFFFF" w:themeFill="background1"/>
            <w:vAlign w:val="center"/>
          </w:tcPr>
          <w:p w14:paraId="68A4F738">
            <w:pPr>
              <w:widowControl/>
              <w:jc w:val="center"/>
              <w:rPr>
                <w:rFonts w:ascii="黑体" w:hAnsi="宋体" w:eastAsia="黑体" w:cs="宋体"/>
                <w:kern w:val="0"/>
                <w:sz w:val="21"/>
                <w:szCs w:val="21"/>
                <w:highlight w:val="none"/>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14:paraId="1B035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402641F2">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14:paraId="514C6537">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142986036"/>
              </w:rPr>
              <w:t>名</w:t>
            </w:r>
            <w:r>
              <w:rPr>
                <w:rFonts w:hint="eastAsia" w:ascii="黑体" w:hAnsi="宋体" w:eastAsia="黑体" w:cs="宋体"/>
                <w:spacing w:val="0"/>
                <w:kern w:val="0"/>
                <w:sz w:val="21"/>
                <w:szCs w:val="21"/>
                <w:highlight w:val="none"/>
                <w:fitText w:val="630" w:id="-1142986036"/>
              </w:rPr>
              <w:t>称</w:t>
            </w:r>
          </w:p>
        </w:tc>
        <w:tc>
          <w:tcPr>
            <w:tcW w:w="1387" w:type="dxa"/>
            <w:gridSpan w:val="9"/>
            <w:shd w:val="clear" w:color="auto" w:fill="FFFFFF" w:themeFill="background1"/>
            <w:vAlign w:val="center"/>
          </w:tcPr>
          <w:p w14:paraId="66213185">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14:paraId="4758F0AD">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14:paraId="5E4C8872">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14:paraId="293DB30F">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14:paraId="2821B8F0">
            <w:pPr>
              <w:widowControl/>
              <w:jc w:val="center"/>
              <w:rPr>
                <w:rFonts w:hint="eastAsia" w:ascii="黑体" w:hAnsi="宋体" w:eastAsia="黑体" w:cs="宋体"/>
                <w:kern w:val="0"/>
                <w:sz w:val="21"/>
                <w:szCs w:val="21"/>
                <w:highlight w:val="none"/>
                <w:lang w:val="en-US" w:eastAsia="zh-CN" w:bidi="ar-SA"/>
              </w:rPr>
            </w:pPr>
          </w:p>
        </w:tc>
      </w:tr>
      <w:tr w14:paraId="08548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7A526C04">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14:paraId="44438C74">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14:paraId="3ED2F4F6">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14:paraId="6AA30006">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205698571"/>
                <w:lang w:val="en-US" w:eastAsia="zh-CN"/>
              </w:rPr>
              <w:t>期</w:t>
            </w:r>
            <w:r>
              <w:rPr>
                <w:rFonts w:hint="eastAsia" w:ascii="黑体" w:hAnsi="宋体" w:eastAsia="黑体" w:cs="宋体"/>
                <w:spacing w:val="0"/>
                <w:kern w:val="0"/>
                <w:sz w:val="21"/>
                <w:szCs w:val="21"/>
                <w:highlight w:val="none"/>
                <w:fitText w:val="630" w:id="-205698571"/>
                <w:lang w:val="en-US" w:eastAsia="zh-CN"/>
              </w:rPr>
              <w:t>限</w:t>
            </w:r>
          </w:p>
        </w:tc>
        <w:tc>
          <w:tcPr>
            <w:tcW w:w="2834" w:type="dxa"/>
            <w:gridSpan w:val="10"/>
            <w:shd w:val="clear" w:color="auto" w:fill="FFFFFF" w:themeFill="background1"/>
            <w:vAlign w:val="center"/>
          </w:tcPr>
          <w:p w14:paraId="78C63C70">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14:paraId="1BD16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2EA52B33">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14:paraId="508D93D3">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1610635995"/>
              </w:rPr>
              <w:t>名</w:t>
            </w:r>
            <w:r>
              <w:rPr>
                <w:rFonts w:hint="eastAsia" w:ascii="黑体" w:hAnsi="宋体" w:eastAsia="黑体" w:cs="宋体"/>
                <w:spacing w:val="0"/>
                <w:kern w:val="0"/>
                <w:sz w:val="21"/>
                <w:szCs w:val="21"/>
                <w:highlight w:val="none"/>
                <w:fitText w:val="630" w:id="-1610635995"/>
              </w:rPr>
              <w:t>称</w:t>
            </w:r>
          </w:p>
        </w:tc>
        <w:tc>
          <w:tcPr>
            <w:tcW w:w="1387" w:type="dxa"/>
            <w:gridSpan w:val="9"/>
            <w:shd w:val="clear" w:color="auto" w:fill="FFFFFF" w:themeFill="background1"/>
            <w:vAlign w:val="center"/>
          </w:tcPr>
          <w:p w14:paraId="0E8F240B">
            <w:pPr>
              <w:widowControl/>
              <w:ind w:left="-59" w:leftChars="-28" w:right="-55" w:rightChars="-26"/>
              <w:jc w:val="center"/>
              <w:rPr>
                <w:rFonts w:hint="eastAsia" w:ascii="宋体" w:hAnsi="宋体" w:eastAsia="黑体" w:cs="宋体"/>
                <w:kern w:val="0"/>
                <w:sz w:val="21"/>
                <w:szCs w:val="21"/>
                <w:highlight w:val="none"/>
                <w:lang w:val="en-US" w:eastAsia="zh-CN" w:bidi="ar-SA"/>
              </w:rPr>
            </w:pPr>
          </w:p>
        </w:tc>
        <w:tc>
          <w:tcPr>
            <w:tcW w:w="1388" w:type="dxa"/>
            <w:gridSpan w:val="9"/>
            <w:shd w:val="clear" w:color="auto" w:fill="FFFFFF" w:themeFill="background1"/>
            <w:vAlign w:val="center"/>
          </w:tcPr>
          <w:p w14:paraId="62C8FE56">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专利类型</w:t>
            </w:r>
          </w:p>
        </w:tc>
        <w:tc>
          <w:tcPr>
            <w:tcW w:w="1013" w:type="dxa"/>
            <w:gridSpan w:val="7"/>
            <w:shd w:val="clear" w:color="auto" w:fill="FFFFFF" w:themeFill="background1"/>
            <w:vAlign w:val="center"/>
          </w:tcPr>
          <w:p w14:paraId="1C2D5EA7">
            <w:pPr>
              <w:widowControl/>
              <w:jc w:val="center"/>
              <w:rPr>
                <w:rFonts w:hint="eastAsia" w:ascii="黑体" w:hAnsi="宋体" w:eastAsia="黑体" w:cs="宋体"/>
                <w:kern w:val="0"/>
                <w:sz w:val="21"/>
                <w:szCs w:val="21"/>
                <w:highlight w:val="none"/>
                <w:lang w:val="en-US" w:eastAsia="zh-CN" w:bidi="ar-SA"/>
              </w:rPr>
            </w:pPr>
          </w:p>
        </w:tc>
        <w:tc>
          <w:tcPr>
            <w:tcW w:w="1417" w:type="dxa"/>
            <w:gridSpan w:val="5"/>
            <w:shd w:val="clear" w:color="auto" w:fill="FFFFFF" w:themeFill="background1"/>
            <w:vAlign w:val="center"/>
          </w:tcPr>
          <w:p w14:paraId="595E448B">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val="en-US" w:eastAsia="zh-CN"/>
              </w:rPr>
              <w:t>专利号</w:t>
            </w:r>
          </w:p>
        </w:tc>
        <w:tc>
          <w:tcPr>
            <w:tcW w:w="1417" w:type="dxa"/>
            <w:gridSpan w:val="5"/>
            <w:shd w:val="clear" w:color="auto" w:fill="FFFFFF" w:themeFill="background1"/>
            <w:vAlign w:val="center"/>
          </w:tcPr>
          <w:p w14:paraId="0CB7F3C4">
            <w:pPr>
              <w:widowControl/>
              <w:jc w:val="center"/>
              <w:rPr>
                <w:rFonts w:hint="eastAsia" w:ascii="黑体" w:hAnsi="宋体" w:eastAsia="黑体" w:cs="宋体"/>
                <w:kern w:val="0"/>
                <w:sz w:val="21"/>
                <w:szCs w:val="21"/>
                <w:highlight w:val="none"/>
                <w:lang w:val="en-US" w:eastAsia="zh-CN" w:bidi="ar-SA"/>
              </w:rPr>
            </w:pPr>
          </w:p>
        </w:tc>
      </w:tr>
      <w:tr w14:paraId="21001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05626F6C">
            <w:pPr>
              <w:widowControl/>
              <w:jc w:val="center"/>
              <w:rPr>
                <w:rFonts w:hint="eastAsia" w:ascii="黑体" w:hAnsi="宋体" w:eastAsia="黑体" w:cs="宋体"/>
                <w:kern w:val="0"/>
                <w:sz w:val="21"/>
                <w:szCs w:val="21"/>
                <w:highlight w:val="none"/>
              </w:rPr>
            </w:pPr>
          </w:p>
        </w:tc>
        <w:tc>
          <w:tcPr>
            <w:tcW w:w="1178" w:type="dxa"/>
            <w:gridSpan w:val="6"/>
            <w:shd w:val="clear" w:color="auto" w:fill="FFFFFF" w:themeFill="background1"/>
            <w:vAlign w:val="center"/>
          </w:tcPr>
          <w:p w14:paraId="7EACDB3A">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lang w:eastAsia="zh-CN"/>
              </w:rPr>
              <w:t>申请日</w:t>
            </w:r>
          </w:p>
        </w:tc>
        <w:tc>
          <w:tcPr>
            <w:tcW w:w="2775" w:type="dxa"/>
            <w:gridSpan w:val="18"/>
            <w:shd w:val="clear" w:color="auto" w:fill="FFFFFF" w:themeFill="background1"/>
            <w:vAlign w:val="center"/>
          </w:tcPr>
          <w:p w14:paraId="2966B9C6">
            <w:pPr>
              <w:widowControl/>
              <w:ind w:left="-59" w:leftChars="-28" w:right="-55" w:rightChars="-26"/>
              <w:jc w:val="center"/>
              <w:rPr>
                <w:rFonts w:hint="eastAsia" w:ascii="宋体" w:hAnsi="宋体" w:eastAsia="黑体" w:cs="宋体"/>
                <w:kern w:val="0"/>
                <w:sz w:val="21"/>
                <w:szCs w:val="21"/>
                <w:highlight w:val="none"/>
                <w:lang w:val="en-US" w:eastAsia="zh-CN" w:bidi="ar-SA"/>
              </w:rPr>
            </w:pPr>
            <w:r>
              <w:rPr>
                <w:rFonts w:hint="eastAsia" w:ascii="宋体" w:hAnsi="宋体" w:eastAsia="黑体" w:cs="宋体"/>
                <w:kern w:val="0"/>
                <w:sz w:val="21"/>
                <w:szCs w:val="21"/>
                <w:highlight w:val="none"/>
                <w:lang w:eastAsia="zh-CN"/>
              </w:rPr>
              <w:t>年</w:t>
            </w:r>
            <w:r>
              <w:rPr>
                <w:rFonts w:hint="eastAsia" w:ascii="宋体" w:hAnsi="宋体" w:eastAsia="黑体" w:cs="宋体"/>
                <w:kern w:val="0"/>
                <w:sz w:val="21"/>
                <w:szCs w:val="21"/>
                <w:highlight w:val="none"/>
                <w:lang w:val="en-US" w:eastAsia="zh-CN"/>
              </w:rPr>
              <w:t xml:space="preserve">   月   日</w:t>
            </w:r>
          </w:p>
        </w:tc>
        <w:tc>
          <w:tcPr>
            <w:tcW w:w="1013" w:type="dxa"/>
            <w:gridSpan w:val="7"/>
            <w:shd w:val="clear" w:color="auto" w:fill="FFFFFF" w:themeFill="background1"/>
            <w:vAlign w:val="center"/>
          </w:tcPr>
          <w:p w14:paraId="68E16A39">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spacing w:val="105"/>
                <w:kern w:val="0"/>
                <w:sz w:val="21"/>
                <w:szCs w:val="21"/>
                <w:highlight w:val="none"/>
                <w:fitText w:val="630" w:id="-945867149"/>
                <w:lang w:val="en-US" w:eastAsia="zh-CN"/>
              </w:rPr>
              <w:t>期</w:t>
            </w:r>
            <w:r>
              <w:rPr>
                <w:rFonts w:hint="eastAsia" w:ascii="黑体" w:hAnsi="宋体" w:eastAsia="黑体" w:cs="宋体"/>
                <w:spacing w:val="0"/>
                <w:kern w:val="0"/>
                <w:sz w:val="21"/>
                <w:szCs w:val="21"/>
                <w:highlight w:val="none"/>
                <w:fitText w:val="630" w:id="-945867149"/>
                <w:lang w:val="en-US" w:eastAsia="zh-CN"/>
              </w:rPr>
              <w:t>限</w:t>
            </w:r>
          </w:p>
        </w:tc>
        <w:tc>
          <w:tcPr>
            <w:tcW w:w="2834" w:type="dxa"/>
            <w:gridSpan w:val="10"/>
            <w:shd w:val="clear" w:color="auto" w:fill="FFFFFF" w:themeFill="background1"/>
            <w:vAlign w:val="center"/>
          </w:tcPr>
          <w:p w14:paraId="70ACFD7B">
            <w:pPr>
              <w:widowControl/>
              <w:jc w:val="center"/>
              <w:rPr>
                <w:rFonts w:hint="eastAsia" w:ascii="黑体" w:hAnsi="宋体" w:eastAsia="黑体" w:cs="宋体"/>
                <w:kern w:val="0"/>
                <w:sz w:val="21"/>
                <w:szCs w:val="21"/>
                <w:highlight w:val="none"/>
                <w:lang w:val="en-US" w:eastAsia="zh-CN" w:bidi="ar-SA"/>
              </w:rPr>
            </w:pP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十年</w:t>
            </w:r>
            <w:r>
              <w:rPr>
                <w:rFonts w:hint="eastAsia" w:ascii="黑体" w:hAnsi="宋体" w:eastAsia="黑体" w:cs="宋体"/>
                <w:kern w:val="0"/>
                <w:sz w:val="21"/>
                <w:szCs w:val="21"/>
                <w:highlight w:val="none"/>
                <w:u w:val="none"/>
                <w:lang w:val="en-US" w:eastAsia="zh-CN"/>
              </w:rPr>
              <w:t xml:space="preserve"> </w:t>
            </w:r>
            <w:r>
              <w:rPr>
                <w:rFonts w:hint="eastAsia" w:ascii="黑体" w:hAnsi="黑体" w:eastAsia="黑体" w:cs="黑体"/>
                <w:szCs w:val="21"/>
                <w:highlight w:val="none"/>
              </w:rPr>
              <w:t>□</w:t>
            </w:r>
            <w:r>
              <w:rPr>
                <w:rFonts w:hint="eastAsia" w:ascii="黑体" w:hAnsi="黑体" w:eastAsia="黑体" w:cs="黑体"/>
                <w:szCs w:val="21"/>
                <w:highlight w:val="none"/>
                <w:lang w:eastAsia="zh-CN"/>
              </w:rPr>
              <w:t>十五年</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w:t>
            </w:r>
            <w:r>
              <w:rPr>
                <w:rFonts w:hint="eastAsia" w:ascii="黑体" w:hAnsi="宋体" w:eastAsia="黑体" w:cs="宋体"/>
                <w:kern w:val="0"/>
                <w:sz w:val="21"/>
                <w:szCs w:val="21"/>
                <w:highlight w:val="none"/>
                <w:u w:val="none"/>
                <w:lang w:eastAsia="zh-CN"/>
              </w:rPr>
              <w:t>二十年</w:t>
            </w:r>
          </w:p>
        </w:tc>
      </w:tr>
      <w:tr w14:paraId="2188F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restart"/>
            <w:shd w:val="clear" w:color="auto" w:fill="FFFFFF" w:themeFill="background1"/>
            <w:vAlign w:val="center"/>
          </w:tcPr>
          <w:p w14:paraId="3E72A25E">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境外知识</w:t>
            </w:r>
          </w:p>
          <w:p w14:paraId="5F515ED4">
            <w:pPr>
              <w:widowControl/>
              <w:jc w:val="distribute"/>
              <w:rPr>
                <w:rFonts w:ascii="黑体" w:hAnsi="宋体" w:eastAsia="黑体" w:cs="宋体"/>
                <w:kern w:val="0"/>
                <w:sz w:val="21"/>
                <w:szCs w:val="21"/>
                <w:highlight w:val="none"/>
              </w:rPr>
            </w:pPr>
            <w:r>
              <w:rPr>
                <w:rFonts w:hint="eastAsia" w:ascii="黑体" w:hAnsi="宋体" w:eastAsia="黑体" w:cs="宋体"/>
                <w:kern w:val="0"/>
                <w:sz w:val="21"/>
                <w:szCs w:val="21"/>
                <w:highlight w:val="none"/>
              </w:rPr>
              <w:t>产权保护</w:t>
            </w:r>
          </w:p>
        </w:tc>
        <w:tc>
          <w:tcPr>
            <w:tcW w:w="1178" w:type="dxa"/>
            <w:gridSpan w:val="6"/>
            <w:shd w:val="clear" w:color="auto" w:fill="FFFFFF" w:themeFill="background1"/>
            <w:vAlign w:val="center"/>
          </w:tcPr>
          <w:p w14:paraId="4C5B6C73">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商</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标</w:t>
            </w:r>
          </w:p>
        </w:tc>
        <w:tc>
          <w:tcPr>
            <w:tcW w:w="6622" w:type="dxa"/>
            <w:gridSpan w:val="35"/>
            <w:shd w:val="clear" w:color="auto" w:fill="FFFFFF" w:themeFill="background1"/>
            <w:vAlign w:val="center"/>
          </w:tcPr>
          <w:p w14:paraId="4A980C0A">
            <w:pPr>
              <w:widowControl/>
              <w:jc w:val="center"/>
              <w:rPr>
                <w:rFonts w:ascii="黑体" w:hAnsi="宋体" w:eastAsia="黑体" w:cs="宋体"/>
                <w:kern w:val="0"/>
                <w:sz w:val="21"/>
                <w:szCs w:val="21"/>
                <w:highlight w:val="none"/>
              </w:rPr>
            </w:pPr>
          </w:p>
        </w:tc>
      </w:tr>
      <w:tr w14:paraId="56480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2E712FB5">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14:paraId="226033A6">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专</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利</w:t>
            </w:r>
          </w:p>
        </w:tc>
        <w:tc>
          <w:tcPr>
            <w:tcW w:w="6622" w:type="dxa"/>
            <w:gridSpan w:val="35"/>
            <w:shd w:val="clear" w:color="auto" w:fill="FFFFFF" w:themeFill="background1"/>
            <w:vAlign w:val="center"/>
          </w:tcPr>
          <w:p w14:paraId="255DA3DF">
            <w:pPr>
              <w:widowControl/>
              <w:jc w:val="center"/>
              <w:rPr>
                <w:rFonts w:ascii="黑体" w:hAnsi="宋体" w:eastAsia="黑体" w:cs="宋体"/>
                <w:kern w:val="0"/>
                <w:sz w:val="21"/>
                <w:szCs w:val="21"/>
                <w:highlight w:val="none"/>
              </w:rPr>
            </w:pPr>
          </w:p>
        </w:tc>
      </w:tr>
      <w:tr w14:paraId="56229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1182" w:type="dxa"/>
            <w:vMerge w:val="continue"/>
            <w:shd w:val="clear" w:color="auto" w:fill="FFFFFF" w:themeFill="background1"/>
            <w:vAlign w:val="center"/>
          </w:tcPr>
          <w:p w14:paraId="28F24F07">
            <w:pPr>
              <w:widowControl/>
              <w:jc w:val="center"/>
              <w:rPr>
                <w:rFonts w:ascii="黑体" w:hAnsi="宋体" w:eastAsia="黑体" w:cs="宋体"/>
                <w:kern w:val="0"/>
                <w:sz w:val="21"/>
                <w:szCs w:val="21"/>
                <w:highlight w:val="none"/>
              </w:rPr>
            </w:pPr>
          </w:p>
        </w:tc>
        <w:tc>
          <w:tcPr>
            <w:tcW w:w="1178" w:type="dxa"/>
            <w:gridSpan w:val="6"/>
            <w:shd w:val="clear" w:color="auto" w:fill="FFFFFF" w:themeFill="background1"/>
            <w:vAlign w:val="center"/>
          </w:tcPr>
          <w:p w14:paraId="3A37156A">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其</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他</w:t>
            </w:r>
          </w:p>
        </w:tc>
        <w:tc>
          <w:tcPr>
            <w:tcW w:w="6622" w:type="dxa"/>
            <w:gridSpan w:val="35"/>
            <w:shd w:val="clear" w:color="auto" w:fill="FFFFFF" w:themeFill="background1"/>
            <w:vAlign w:val="center"/>
          </w:tcPr>
          <w:p w14:paraId="7DC093CD">
            <w:pPr>
              <w:widowControl/>
              <w:jc w:val="center"/>
              <w:rPr>
                <w:rFonts w:ascii="黑体" w:hAnsi="宋体" w:eastAsia="黑体" w:cs="宋体"/>
                <w:kern w:val="0"/>
                <w:sz w:val="21"/>
                <w:szCs w:val="21"/>
                <w:highlight w:val="none"/>
              </w:rPr>
            </w:pPr>
          </w:p>
        </w:tc>
      </w:tr>
      <w:tr w14:paraId="71D35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340" w:hRule="atLeast"/>
          <w:jc w:val="center"/>
        </w:trPr>
        <w:tc>
          <w:tcPr>
            <w:tcW w:w="2360" w:type="dxa"/>
            <w:gridSpan w:val="7"/>
            <w:tcBorders>
              <w:bottom w:val="single" w:color="000000" w:sz="8" w:space="0"/>
            </w:tcBorders>
            <w:shd w:val="clear" w:color="auto" w:fill="FFFFFF" w:themeFill="background1"/>
            <w:vAlign w:val="center"/>
          </w:tcPr>
          <w:p w14:paraId="66413D87">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法律纠纷</w:t>
            </w:r>
            <w:r>
              <w:rPr>
                <w:rFonts w:hint="eastAsia" w:ascii="黑体" w:hAnsi="宋体" w:eastAsia="黑体" w:cs="宋体"/>
                <w:spacing w:val="0"/>
                <w:kern w:val="0"/>
                <w:sz w:val="21"/>
                <w:szCs w:val="21"/>
                <w:highlight w:val="none"/>
              </w:rPr>
              <w:t>情况</w:t>
            </w:r>
          </w:p>
        </w:tc>
        <w:tc>
          <w:tcPr>
            <w:tcW w:w="6622" w:type="dxa"/>
            <w:gridSpan w:val="35"/>
            <w:tcBorders>
              <w:bottom w:val="single" w:color="000000" w:sz="8" w:space="0"/>
            </w:tcBorders>
            <w:shd w:val="clear" w:color="auto" w:fill="FFFFFF" w:themeFill="background1"/>
            <w:vAlign w:val="center"/>
          </w:tcPr>
          <w:p w14:paraId="5CBBCE4A">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有（详情请在申报资料中提供）</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eastAsia="zh-CN"/>
              </w:rPr>
              <w:t>无</w:t>
            </w:r>
          </w:p>
        </w:tc>
      </w:tr>
      <w:tr w14:paraId="2B87C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522" w:hRule="exact"/>
          <w:jc w:val="center"/>
        </w:trPr>
        <w:tc>
          <w:tcPr>
            <w:tcW w:w="4532" w:type="dxa"/>
            <w:gridSpan w:val="22"/>
            <w:tcBorders>
              <w:top w:val="nil"/>
              <w:left w:val="nil"/>
              <w:bottom w:val="nil"/>
              <w:right w:val="nil"/>
            </w:tcBorders>
            <w:shd w:val="clear" w:color="auto" w:fill="FFFFFF" w:themeFill="background1"/>
            <w:vAlign w:val="center"/>
          </w:tcPr>
          <w:p w14:paraId="1594BCF9">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申报企业</w:t>
            </w:r>
            <w:r>
              <w:rPr>
                <w:rFonts w:hint="eastAsia" w:ascii="黑体" w:hAnsi="黑体" w:eastAsia="黑体" w:cs="黑体"/>
                <w:kern w:val="0"/>
                <w:sz w:val="21"/>
                <w:szCs w:val="21"/>
                <w:highlight w:val="none"/>
              </w:rPr>
              <w:t>法定代表人签字：</w:t>
            </w:r>
          </w:p>
        </w:tc>
        <w:tc>
          <w:tcPr>
            <w:tcW w:w="4450" w:type="dxa"/>
            <w:gridSpan w:val="20"/>
            <w:tcBorders>
              <w:top w:val="nil"/>
              <w:left w:val="nil"/>
              <w:bottom w:val="nil"/>
              <w:right w:val="nil"/>
            </w:tcBorders>
            <w:shd w:val="clear" w:color="auto" w:fill="FFFFFF" w:themeFill="background1"/>
            <w:vAlign w:val="center"/>
          </w:tcPr>
          <w:p w14:paraId="232915C1">
            <w:pPr>
              <w:widowControl/>
              <w:jc w:val="left"/>
              <w:rPr>
                <w:rFonts w:hint="eastAsia" w:ascii="黑体" w:hAnsi="黑体" w:eastAsia="黑体" w:cs="黑体"/>
                <w:kern w:val="0"/>
                <w:sz w:val="21"/>
                <w:szCs w:val="21"/>
                <w:highlight w:val="none"/>
              </w:rPr>
            </w:pPr>
          </w:p>
        </w:tc>
      </w:tr>
      <w:tr w14:paraId="7C937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631" w:hRule="exact"/>
          <w:jc w:val="center"/>
        </w:trPr>
        <w:tc>
          <w:tcPr>
            <w:tcW w:w="8982" w:type="dxa"/>
            <w:gridSpan w:val="42"/>
            <w:tcBorders>
              <w:top w:val="nil"/>
              <w:left w:val="nil"/>
              <w:bottom w:val="nil"/>
              <w:right w:val="nil"/>
            </w:tcBorders>
            <w:shd w:val="clear" w:color="auto" w:fill="FFFFFF" w:themeFill="background1"/>
            <w:vAlign w:val="center"/>
          </w:tcPr>
          <w:p w14:paraId="6C812908">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14:paraId="3B69D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gridAfter w:val="1"/>
          <w:wAfter w:w="21" w:type="dxa"/>
          <w:trHeight w:val="454" w:hRule="exact"/>
          <w:jc w:val="center"/>
        </w:trPr>
        <w:tc>
          <w:tcPr>
            <w:tcW w:w="8982" w:type="dxa"/>
            <w:gridSpan w:val="42"/>
            <w:tcBorders>
              <w:top w:val="nil"/>
              <w:left w:val="nil"/>
              <w:bottom w:val="nil"/>
              <w:right w:val="nil"/>
            </w:tcBorders>
            <w:shd w:val="clear" w:color="auto" w:fill="FFFFFF" w:themeFill="background1"/>
            <w:vAlign w:val="center"/>
          </w:tcPr>
          <w:p w14:paraId="0C7F9FD8">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bl>
    <w:p w14:paraId="00FC2F31">
      <w:pPr>
        <w:ind w:firstLine="420" w:firstLineChars="200"/>
        <w:rPr>
          <w:rFonts w:hint="eastAsia" w:ascii="黑体" w:hAnsi="黑体" w:eastAsia="黑体"/>
          <w:highlight w:val="none"/>
        </w:rPr>
      </w:pPr>
      <w:r>
        <w:rPr>
          <w:rFonts w:hint="eastAsia" w:ascii="黑体" w:hAnsi="黑体" w:eastAsia="黑体"/>
          <w:highlight w:val="none"/>
        </w:rPr>
        <w:t>填表说明：</w:t>
      </w:r>
    </w:p>
    <w:p w14:paraId="35E4A755">
      <w:pPr>
        <w:pStyle w:val="2"/>
        <w:ind w:firstLine="420" w:firstLineChars="200"/>
        <w:rPr>
          <w:rFonts w:hint="eastAsia" w:eastAsia="黑体"/>
          <w:highlight w:val="none"/>
          <w:lang w:eastAsia="zh-CN"/>
        </w:rPr>
      </w:pPr>
      <w:r>
        <w:rPr>
          <w:rFonts w:hint="eastAsia" w:ascii="黑体" w:hAnsi="黑体" w:eastAsia="黑体"/>
          <w:highlight w:val="none"/>
          <w:lang w:eastAsia="zh-CN"/>
        </w:rPr>
        <w:t>一、品牌基本情况：</w:t>
      </w:r>
    </w:p>
    <w:p w14:paraId="6B360B25">
      <w:pPr>
        <w:numPr>
          <w:ilvl w:val="0"/>
          <w:numId w:val="1"/>
        </w:numPr>
        <w:ind w:firstLine="420" w:firstLineChars="200"/>
        <w:rPr>
          <w:rFonts w:hint="eastAsia" w:eastAsia="宋体"/>
          <w:highlight w:val="none"/>
        </w:rPr>
      </w:pPr>
      <w:r>
        <w:rPr>
          <w:rFonts w:hint="eastAsia"/>
          <w:highlight w:val="none"/>
          <w:lang w:eastAsia="zh-CN"/>
        </w:rPr>
        <w:t>品牌名称指申报</w:t>
      </w:r>
      <w:r>
        <w:rPr>
          <w:rFonts w:hint="eastAsia"/>
          <w:highlight w:val="none"/>
        </w:rPr>
        <w:t>企业历史</w:t>
      </w:r>
      <w:r>
        <w:rPr>
          <w:rFonts w:hint="eastAsia"/>
          <w:highlight w:val="none"/>
          <w:lang w:eastAsia="zh-CN"/>
        </w:rPr>
        <w:t>上长期使用并</w:t>
      </w:r>
      <w:r>
        <w:rPr>
          <w:rFonts w:hint="eastAsia"/>
          <w:highlight w:val="none"/>
        </w:rPr>
        <w:t>传承至今，</w:t>
      </w:r>
      <w:r>
        <w:rPr>
          <w:rFonts w:hint="eastAsia"/>
          <w:highlight w:val="none"/>
          <w:lang w:eastAsia="zh-CN"/>
        </w:rPr>
        <w:t>能够代表企业主营业务、产品服务、经营理念、商业道德、社会声誉等整体形象，</w:t>
      </w:r>
      <w:r>
        <w:rPr>
          <w:rFonts w:hint="eastAsia"/>
          <w:highlight w:val="none"/>
        </w:rPr>
        <w:t>受到市场</w:t>
      </w:r>
      <w:r>
        <w:rPr>
          <w:rFonts w:hint="eastAsia"/>
          <w:highlight w:val="none"/>
          <w:lang w:eastAsia="zh-CN"/>
        </w:rPr>
        <w:t>和</w:t>
      </w:r>
      <w:r>
        <w:rPr>
          <w:rFonts w:hint="eastAsia"/>
          <w:highlight w:val="none"/>
        </w:rPr>
        <w:t>消费者广泛认可</w:t>
      </w:r>
      <w:r>
        <w:rPr>
          <w:rFonts w:hint="eastAsia"/>
          <w:highlight w:val="none"/>
          <w:lang w:eastAsia="zh-CN"/>
        </w:rPr>
        <w:t>，并明显区别于其他竞争对手的文字符号。品牌名称应当至少与申报企业的字号、代表性注册商标二者之一相一致。</w:t>
      </w:r>
    </w:p>
    <w:p w14:paraId="4AC49DBD">
      <w:pPr>
        <w:numPr>
          <w:ilvl w:val="0"/>
          <w:numId w:val="1"/>
        </w:numPr>
        <w:ind w:firstLine="420" w:firstLineChars="200"/>
        <w:rPr>
          <w:highlight w:val="none"/>
        </w:rPr>
      </w:pPr>
      <w:r>
        <w:rPr>
          <w:rFonts w:hint="eastAsia"/>
          <w:highlight w:val="none"/>
        </w:rPr>
        <w:t>创立时间</w:t>
      </w:r>
      <w:r>
        <w:rPr>
          <w:rFonts w:hint="eastAsia"/>
          <w:highlight w:val="none"/>
          <w:lang w:eastAsia="zh-CN"/>
        </w:rPr>
        <w:t>为</w:t>
      </w:r>
      <w:r>
        <w:rPr>
          <w:rFonts w:hint="eastAsia"/>
          <w:highlight w:val="none"/>
        </w:rPr>
        <w:t>申报企业出现类似企业的组织形式（如作坊、店铺等）</w:t>
      </w:r>
      <w:r>
        <w:rPr>
          <w:rFonts w:hint="eastAsia"/>
          <w:highlight w:val="none"/>
          <w:lang w:eastAsia="zh-CN"/>
        </w:rPr>
        <w:t>，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eastAsia" w:eastAsia="宋体"/>
          <w:highlight w:val="none"/>
          <w:lang w:eastAsia="zh-CN"/>
        </w:rPr>
        <w:t>。</w:t>
      </w:r>
    </w:p>
    <w:p w14:paraId="723417B2">
      <w:pPr>
        <w:numPr>
          <w:ilvl w:val="0"/>
          <w:numId w:val="2"/>
        </w:numPr>
        <w:ind w:firstLine="420" w:firstLineChars="200"/>
        <w:rPr>
          <w:rFonts w:hint="eastAsia"/>
          <w:highlight w:val="none"/>
          <w:lang w:eastAsia="zh-CN"/>
        </w:rPr>
      </w:pPr>
      <w:r>
        <w:rPr>
          <w:rFonts w:hint="eastAsia"/>
          <w:highlight w:val="none"/>
          <w:lang w:eastAsia="zh-CN"/>
        </w:rPr>
        <w:t>某一品牌在发展过程中分拆形成的多个不同品牌，或延伸产生的若干副品牌、子品牌，应视作独立品牌并重新计算创立时间，原则上不得以原品牌创立时间计算。</w:t>
      </w:r>
    </w:p>
    <w:p w14:paraId="27E12629">
      <w:pPr>
        <w:numPr>
          <w:ilvl w:val="0"/>
          <w:numId w:val="2"/>
        </w:numPr>
        <w:ind w:firstLine="420" w:firstLineChars="200"/>
        <w:rPr>
          <w:rFonts w:hint="eastAsia"/>
          <w:highlight w:val="none"/>
        </w:rPr>
      </w:pPr>
      <w:r>
        <w:rPr>
          <w:rFonts w:hint="eastAsia"/>
          <w:highlight w:val="none"/>
          <w:lang w:eastAsia="zh-CN"/>
        </w:rPr>
        <w:t>某一品牌在发展过程中名称发生变化，但传承关系明确、无争议且运营主体、主营业务、生产技艺有序接续，可使用变化后的品牌名称申报“贵州老字号”，并按照原品牌计算创立时间。</w:t>
      </w:r>
    </w:p>
    <w:p w14:paraId="2433A5A2">
      <w:pPr>
        <w:numPr>
          <w:ilvl w:val="0"/>
          <w:numId w:val="2"/>
        </w:numPr>
        <w:ind w:firstLine="420" w:firstLineChars="200"/>
        <w:rPr>
          <w:rFonts w:hint="eastAsia"/>
          <w:highlight w:val="none"/>
        </w:rPr>
      </w:pPr>
      <w:r>
        <w:rPr>
          <w:rFonts w:hint="eastAsia"/>
          <w:highlight w:val="none"/>
          <w:lang w:eastAsia="zh-CN"/>
        </w:rPr>
        <w:t>品牌衰退、消亡一定时间后重新恢复运营且品牌所有权无争议的，可按照原品牌计算创立时间，并确保品牌权属的延续性、一致性、唯一性。</w:t>
      </w:r>
    </w:p>
    <w:p w14:paraId="5567B97B">
      <w:pPr>
        <w:pStyle w:val="2"/>
        <w:ind w:firstLine="420" w:firstLineChars="200"/>
        <w:rPr>
          <w:rFonts w:hint="eastAsia" w:eastAsia="黑体"/>
          <w:highlight w:val="none"/>
          <w:lang w:eastAsia="zh-CN"/>
        </w:rPr>
      </w:pPr>
      <w:r>
        <w:rPr>
          <w:rFonts w:hint="eastAsia" w:ascii="黑体" w:hAnsi="黑体" w:eastAsia="黑体"/>
          <w:highlight w:val="none"/>
          <w:lang w:eastAsia="zh-CN"/>
        </w:rPr>
        <w:t>二、企业基本情况：</w:t>
      </w:r>
    </w:p>
    <w:p w14:paraId="5D30896D">
      <w:pPr>
        <w:numPr>
          <w:ilvl w:val="0"/>
          <w:numId w:val="1"/>
        </w:numPr>
        <w:ind w:firstLine="420" w:firstLineChars="200"/>
        <w:rPr>
          <w:highlight w:val="none"/>
        </w:rPr>
      </w:pPr>
      <w:r>
        <w:rPr>
          <w:rFonts w:hint="eastAsia"/>
          <w:highlight w:val="none"/>
        </w:rPr>
        <w:t>企业名称、统一社会信用代码、住所、法定代表人</w:t>
      </w:r>
      <w:r>
        <w:rPr>
          <w:rFonts w:hint="eastAsia"/>
          <w:highlight w:val="none"/>
          <w:lang w:eastAsia="zh-CN"/>
        </w:rPr>
        <w:t>等信息</w:t>
      </w:r>
      <w:r>
        <w:rPr>
          <w:rFonts w:hint="eastAsia"/>
          <w:highlight w:val="none"/>
        </w:rPr>
        <w:t>根据企业营业执照填写，与</w:t>
      </w:r>
      <w:r>
        <w:rPr>
          <w:rFonts w:hint="eastAsia"/>
          <w:highlight w:val="none"/>
          <w:lang w:eastAsia="zh-CN"/>
        </w:rPr>
        <w:t>提供的其他</w:t>
      </w:r>
      <w:r>
        <w:rPr>
          <w:rFonts w:hint="eastAsia"/>
          <w:highlight w:val="none"/>
        </w:rPr>
        <w:t>材料、印章保持一致。</w:t>
      </w:r>
    </w:p>
    <w:p w14:paraId="5BB3017F">
      <w:pPr>
        <w:numPr>
          <w:ilvl w:val="0"/>
          <w:numId w:val="1"/>
        </w:numPr>
        <w:ind w:firstLine="420" w:firstLineChars="200"/>
        <w:rPr>
          <w:rFonts w:hint="eastAsia"/>
          <w:highlight w:val="none"/>
        </w:rPr>
      </w:pPr>
      <w:r>
        <w:rPr>
          <w:rFonts w:hint="eastAsia"/>
          <w:highlight w:val="none"/>
          <w:lang w:eastAsia="zh-CN"/>
        </w:rPr>
        <w:t>通讯地址应填写能够收取信件、快递的有效地址，可与申报企业住所一致。</w:t>
      </w:r>
    </w:p>
    <w:p w14:paraId="3437DCC9">
      <w:pPr>
        <w:numPr>
          <w:ilvl w:val="0"/>
          <w:numId w:val="1"/>
        </w:numPr>
        <w:ind w:firstLine="420" w:firstLineChars="200"/>
        <w:rPr>
          <w:highlight w:val="none"/>
        </w:rPr>
      </w:pPr>
      <w:r>
        <w:rPr>
          <w:rFonts w:hint="eastAsia"/>
          <w:highlight w:val="none"/>
        </w:rPr>
        <w:t>企业性质：按照《关于市场主体统计分类的划分规定》</w:t>
      </w:r>
      <w:r>
        <w:rPr>
          <w:rFonts w:hint="eastAsia"/>
          <w:highlight w:val="none"/>
          <w:lang w:eastAsia="zh-CN"/>
        </w:rPr>
        <w:t>（可通过国家统计局网站下载http://www.stats.gov.cn/sj/tjbz/gjtjbz/202302/t20230213_1902786.html）</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14:paraId="4377C702">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但不得超出营业执照上的经营范围，须在申报材料中通过时间轴、大事记等图表形式列明主营业务传承脉络并提供相关材料</w:t>
      </w:r>
      <w:r>
        <w:rPr>
          <w:rFonts w:hint="eastAsia" w:eastAsia="宋体"/>
          <w:highlight w:val="none"/>
          <w:lang w:eastAsia="zh-CN"/>
        </w:rPr>
        <w:t>。</w:t>
      </w:r>
    </w:p>
    <w:p w14:paraId="2B0D5198">
      <w:pPr>
        <w:numPr>
          <w:ilvl w:val="0"/>
          <w:numId w:val="1"/>
        </w:numPr>
        <w:ind w:firstLine="420" w:firstLineChars="200"/>
        <w:rPr>
          <w:highlight w:val="none"/>
        </w:rPr>
      </w:pPr>
      <w:r>
        <w:rPr>
          <w:rFonts w:hint="eastAsia"/>
          <w:highlight w:val="none"/>
        </w:rPr>
        <w:t>主营业务所属行业：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14:paraId="055A71A3">
      <w:pPr>
        <w:pStyle w:val="2"/>
        <w:ind w:firstLine="420" w:firstLineChars="200"/>
        <w:rPr>
          <w:rFonts w:hint="eastAsia" w:eastAsia="黑体"/>
          <w:highlight w:val="none"/>
          <w:lang w:eastAsia="zh-CN"/>
        </w:rPr>
      </w:pPr>
      <w:r>
        <w:rPr>
          <w:rFonts w:hint="eastAsia" w:ascii="黑体" w:hAnsi="黑体" w:eastAsia="黑体"/>
          <w:highlight w:val="none"/>
          <w:lang w:eastAsia="zh-CN"/>
        </w:rPr>
        <w:t>三、注册商标情况：</w:t>
      </w:r>
    </w:p>
    <w:p w14:paraId="295270ED">
      <w:pPr>
        <w:numPr>
          <w:ilvl w:val="0"/>
          <w:numId w:val="1"/>
        </w:numPr>
        <w:ind w:firstLine="420" w:firstLineChars="200"/>
        <w:rPr>
          <w:highlight w:val="none"/>
        </w:rPr>
      </w:pPr>
      <w:r>
        <w:rPr>
          <w:rFonts w:hint="eastAsia"/>
          <w:highlight w:val="none"/>
        </w:rPr>
        <w:t>代表性注册商标：企业历史</w:t>
      </w:r>
      <w:r>
        <w:rPr>
          <w:rFonts w:hint="eastAsia"/>
          <w:highlight w:val="none"/>
          <w:lang w:eastAsia="zh-CN"/>
        </w:rPr>
        <w:t>长期使用并</w:t>
      </w:r>
      <w:r>
        <w:rPr>
          <w:rFonts w:hint="eastAsia"/>
          <w:highlight w:val="none"/>
        </w:rPr>
        <w:t>传承至今，受到市场</w:t>
      </w:r>
      <w:r>
        <w:rPr>
          <w:rFonts w:hint="eastAsia"/>
          <w:highlight w:val="none"/>
          <w:lang w:eastAsia="zh-CN"/>
        </w:rPr>
        <w:t>和</w:t>
      </w:r>
      <w:r>
        <w:rPr>
          <w:rFonts w:hint="eastAsia"/>
          <w:highlight w:val="none"/>
        </w:rPr>
        <w:t>消费者广泛认可，与</w:t>
      </w:r>
      <w:r>
        <w:rPr>
          <w:rFonts w:hint="eastAsia"/>
          <w:highlight w:val="none"/>
          <w:lang w:eastAsia="zh-CN"/>
        </w:rPr>
        <w:t>品牌名称相对应的商标名称</w:t>
      </w:r>
      <w:r>
        <w:rPr>
          <w:rFonts w:hint="eastAsia"/>
          <w:highlight w:val="none"/>
        </w:rPr>
        <w:t>。</w:t>
      </w:r>
    </w:p>
    <w:p w14:paraId="5E24D0F9">
      <w:pPr>
        <w:numPr>
          <w:ilvl w:val="0"/>
          <w:numId w:val="1"/>
        </w:numPr>
        <w:ind w:firstLine="420" w:firstLineChars="200"/>
        <w:rPr>
          <w:rFonts w:hint="eastAsia"/>
          <w:highlight w:val="none"/>
        </w:rPr>
      </w:pPr>
      <w:r>
        <w:rPr>
          <w:rFonts w:hint="eastAsia"/>
          <w:highlight w:val="none"/>
        </w:rPr>
        <w:t>商标信息：</w:t>
      </w:r>
      <w:r>
        <w:rPr>
          <w:rFonts w:hint="eastAsia"/>
          <w:highlight w:val="none"/>
          <w:lang w:eastAsia="zh-CN"/>
        </w:rPr>
        <w:t>与代表性注册商标相一致的相关商标证书信息，包括</w:t>
      </w:r>
      <w:r>
        <w:rPr>
          <w:rFonts w:hint="eastAsia" w:ascii="Times New Roman" w:hAnsi="Times New Roman" w:eastAsia="宋体" w:cs="Times New Roman"/>
          <w:kern w:val="2"/>
          <w:sz w:val="21"/>
          <w:highlight w:val="none"/>
          <w:lang w:val="en-US" w:eastAsia="zh-CN"/>
        </w:rPr>
        <w:t>商标名称</w:t>
      </w:r>
      <w:r>
        <w:rPr>
          <w:rFonts w:hint="eastAsia"/>
          <w:highlight w:val="none"/>
        </w:rPr>
        <w:t>、</w:t>
      </w:r>
      <w:r>
        <w:rPr>
          <w:rFonts w:hint="eastAsia" w:ascii="Times New Roman" w:hAnsi="Times New Roman" w:eastAsia="宋体" w:cs="Times New Roman"/>
          <w:kern w:val="2"/>
          <w:sz w:val="21"/>
          <w:highlight w:val="none"/>
          <w:lang w:val="en-US" w:eastAsia="zh-CN"/>
        </w:rPr>
        <w:t>商标注册号</w:t>
      </w:r>
      <w:r>
        <w:rPr>
          <w:rFonts w:hint="eastAsia"/>
          <w:highlight w:val="none"/>
        </w:rPr>
        <w:t>、</w:t>
      </w:r>
      <w:r>
        <w:rPr>
          <w:rFonts w:hint="eastAsia" w:ascii="Times New Roman" w:hAnsi="Times New Roman" w:eastAsia="宋体" w:cs="Times New Roman"/>
          <w:kern w:val="2"/>
          <w:sz w:val="21"/>
          <w:highlight w:val="none"/>
          <w:lang w:val="en-US" w:eastAsia="zh-CN"/>
        </w:rPr>
        <w:t>国际分类</w:t>
      </w:r>
      <w:r>
        <w:rPr>
          <w:rFonts w:hint="eastAsia"/>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highlight w:val="none"/>
        </w:rPr>
        <w:t>等，应与商标注册证上信息完全一致</w:t>
      </w:r>
      <w:r>
        <w:rPr>
          <w:rFonts w:hint="eastAsia"/>
          <w:highlight w:val="none"/>
          <w:lang w:eastAsia="zh-CN"/>
        </w:rPr>
        <w:t>。拥有多个的</w:t>
      </w:r>
      <w:r>
        <w:rPr>
          <w:rFonts w:hint="eastAsia"/>
          <w:highlight w:val="none"/>
        </w:rPr>
        <w:t>商标</w:t>
      </w:r>
      <w:r>
        <w:rPr>
          <w:rFonts w:hint="eastAsia"/>
          <w:highlight w:val="none"/>
          <w:lang w:eastAsia="zh-CN"/>
        </w:rPr>
        <w:t>证书的，仅填写与主营业务相</w:t>
      </w:r>
      <w:r>
        <w:rPr>
          <w:rFonts w:hint="eastAsia"/>
          <w:highlight w:val="none"/>
        </w:rPr>
        <w:t>一致</w:t>
      </w:r>
      <w:r>
        <w:rPr>
          <w:rFonts w:hint="eastAsia"/>
          <w:highlight w:val="none"/>
          <w:lang w:eastAsia="zh-CN"/>
        </w:rPr>
        <w:t>或紧密相关</w:t>
      </w:r>
      <w:r>
        <w:rPr>
          <w:rFonts w:hint="eastAsia"/>
          <w:highlight w:val="none"/>
        </w:rPr>
        <w:t>的商标</w:t>
      </w:r>
      <w:r>
        <w:rPr>
          <w:rFonts w:hint="eastAsia"/>
          <w:highlight w:val="none"/>
          <w:lang w:eastAsia="zh-CN"/>
        </w:rPr>
        <w:t>证书信息，并在申报材料中提供相关材料。仅拥有商标使用权的，须同时提供</w:t>
      </w:r>
      <w:r>
        <w:rPr>
          <w:rFonts w:hint="eastAsia"/>
          <w:highlight w:val="none"/>
          <w:lang w:val="en-US" w:eastAsia="zh-CN"/>
        </w:rPr>
        <w:t>商标许可使用合同和商标使用许可备案通知书</w:t>
      </w:r>
      <w:r>
        <w:rPr>
          <w:rFonts w:hint="eastAsia"/>
          <w:highlight w:val="none"/>
        </w:rPr>
        <w:t>。</w:t>
      </w:r>
    </w:p>
    <w:p w14:paraId="5B1356FF">
      <w:pPr>
        <w:numPr>
          <w:ilvl w:val="0"/>
          <w:numId w:val="3"/>
        </w:numPr>
        <w:ind w:firstLine="420" w:firstLineChars="200"/>
        <w:rPr>
          <w:rFonts w:hint="eastAsia" w:eastAsia="宋体"/>
          <w:highlight w:val="none"/>
        </w:rPr>
      </w:pPr>
      <w:r>
        <w:rPr>
          <w:rFonts w:hint="eastAsia" w:eastAsia="宋体"/>
          <w:highlight w:val="none"/>
          <w:lang w:eastAsia="zh-CN"/>
        </w:rPr>
        <w:t>申报企业填写的若干商标信息中，应有至少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，须在申报材料中</w:t>
      </w:r>
      <w:r>
        <w:rPr>
          <w:rFonts w:hint="eastAsia" w:eastAsia="宋体"/>
          <w:highlight w:val="none"/>
          <w:lang w:val="en-US" w:eastAsia="zh-CN"/>
        </w:rPr>
        <w:t>详细说明相关性，</w:t>
      </w:r>
      <w:r>
        <w:rPr>
          <w:rFonts w:hint="eastAsia" w:eastAsia="宋体"/>
          <w:color w:val="auto"/>
          <w:highlight w:val="none"/>
          <w:lang w:val="en-US" w:eastAsia="zh-CN"/>
        </w:rPr>
        <w:t>并需经商务</w:t>
      </w:r>
      <w:r>
        <w:rPr>
          <w:rFonts w:hint="eastAsia"/>
          <w:color w:val="auto"/>
          <w:highlight w:val="none"/>
          <w:lang w:val="en-US" w:eastAsia="zh-CN"/>
        </w:rPr>
        <w:t>主管部门</w:t>
      </w:r>
      <w:r>
        <w:rPr>
          <w:rFonts w:hint="eastAsia" w:eastAsia="宋体"/>
          <w:color w:val="auto"/>
          <w:highlight w:val="none"/>
          <w:lang w:val="en-US" w:eastAsia="zh-CN"/>
        </w:rPr>
        <w:t>会同相关部门组织专家评议后决定是否认可</w:t>
      </w:r>
      <w:r>
        <w:rPr>
          <w:rFonts w:hint="eastAsia" w:eastAsia="宋体"/>
          <w:highlight w:val="none"/>
          <w:lang w:val="en-US" w:eastAsia="zh-CN"/>
        </w:rPr>
        <w:t>。</w:t>
      </w:r>
    </w:p>
    <w:p w14:paraId="6E708B4F">
      <w:pPr>
        <w:numPr>
          <w:ilvl w:val="0"/>
          <w:numId w:val="3"/>
        </w:numPr>
        <w:ind w:firstLine="420" w:firstLineChars="200"/>
        <w:rPr>
          <w:rFonts w:hint="eastAsia" w:eastAsia="宋体"/>
          <w:highlight w:val="none"/>
        </w:rPr>
      </w:pP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w:t>
      </w:r>
      <w:r>
        <w:rPr>
          <w:rFonts w:hint="eastAsia"/>
          <w:highlight w:val="none"/>
          <w:lang w:eastAsia="zh-CN"/>
        </w:rPr>
        <w:t>在申报材料中</w:t>
      </w:r>
      <w:r>
        <w:rPr>
          <w:rFonts w:hint="eastAsia" w:eastAsia="宋体"/>
          <w:highlight w:val="none"/>
          <w:lang w:eastAsia="zh-CN"/>
        </w:rPr>
        <w:t>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highlight w:val="none"/>
        </w:rPr>
        <w:t>行政认定</w:t>
      </w:r>
      <w:r>
        <w:rPr>
          <w:rFonts w:hint="eastAsia"/>
          <w:highlight w:val="none"/>
          <w:lang w:eastAsia="zh-CN"/>
        </w:rPr>
        <w:t>须</w:t>
      </w:r>
      <w:r>
        <w:rPr>
          <w:rFonts w:hint="eastAsia" w:eastAsia="宋体"/>
          <w:highlight w:val="none"/>
          <w:lang w:eastAsia="zh-CN"/>
        </w:rPr>
        <w:t>说明</w:t>
      </w:r>
      <w:r>
        <w:rPr>
          <w:rFonts w:hint="eastAsia"/>
          <w:highlight w:val="none"/>
        </w:rPr>
        <w:t>认定</w:t>
      </w:r>
      <w:r>
        <w:rPr>
          <w:rFonts w:hint="eastAsia"/>
          <w:highlight w:val="none"/>
          <w:lang w:eastAsia="zh-CN"/>
        </w:rPr>
        <w:t>单位</w:t>
      </w:r>
      <w:r>
        <w:rPr>
          <w:rFonts w:hint="eastAsia" w:eastAsia="宋体"/>
          <w:highlight w:val="none"/>
          <w:lang w:eastAsia="zh-CN"/>
        </w:rPr>
        <w:t>，</w:t>
      </w:r>
      <w:r>
        <w:rPr>
          <w:rFonts w:hint="eastAsia"/>
          <w:highlight w:val="none"/>
        </w:rPr>
        <w:t>司法</w:t>
      </w:r>
      <w:r>
        <w:rPr>
          <w:rFonts w:hint="eastAsia"/>
          <w:highlight w:val="none"/>
          <w:lang w:eastAsia="zh-CN"/>
        </w:rPr>
        <w:t>判定须</w:t>
      </w:r>
      <w:r>
        <w:rPr>
          <w:rFonts w:hint="eastAsia" w:eastAsia="宋体"/>
          <w:highlight w:val="none"/>
          <w:lang w:eastAsia="zh-CN"/>
        </w:rPr>
        <w:t>说明</w:t>
      </w:r>
      <w:r>
        <w:rPr>
          <w:rFonts w:hint="eastAsia"/>
          <w:highlight w:val="none"/>
        </w:rPr>
        <w:t>案件</w:t>
      </w:r>
      <w:r>
        <w:rPr>
          <w:rFonts w:hint="eastAsia"/>
          <w:highlight w:val="none"/>
          <w:lang w:eastAsia="zh-CN"/>
        </w:rPr>
        <w:t>概况</w:t>
      </w:r>
      <w:r>
        <w:rPr>
          <w:rFonts w:hint="eastAsia"/>
          <w:highlight w:val="none"/>
        </w:rPr>
        <w:t>。</w:t>
      </w:r>
    </w:p>
    <w:p w14:paraId="67386ACF">
      <w:pPr>
        <w:numPr>
          <w:ilvl w:val="0"/>
          <w:numId w:val="3"/>
        </w:numPr>
        <w:ind w:firstLine="420" w:firstLineChars="200"/>
        <w:rPr>
          <w:rFonts w:hint="eastAsia"/>
          <w:highlight w:val="none"/>
        </w:rPr>
      </w:pPr>
      <w:r>
        <w:rPr>
          <w:rFonts w:hint="eastAsia" w:eastAsia="宋体"/>
          <w:highlight w:val="none"/>
          <w:lang w:eastAsia="zh-CN"/>
        </w:rPr>
        <w:t>商标信息可根据实际情况加行</w:t>
      </w:r>
      <w:r>
        <w:rPr>
          <w:rFonts w:hint="eastAsia" w:eastAsia="宋体"/>
          <w:highlight w:val="none"/>
          <w:lang w:val="en-US" w:eastAsia="zh-CN"/>
        </w:rPr>
        <w:t>。</w:t>
      </w:r>
    </w:p>
    <w:p w14:paraId="6ADCC3F7">
      <w:pPr>
        <w:pStyle w:val="2"/>
        <w:ind w:firstLine="420" w:firstLineChars="200"/>
        <w:rPr>
          <w:rFonts w:hint="eastAsia" w:eastAsia="黑体"/>
          <w:highlight w:val="none"/>
          <w:lang w:eastAsia="zh-CN"/>
        </w:rPr>
      </w:pPr>
      <w:r>
        <w:rPr>
          <w:rFonts w:hint="eastAsia" w:ascii="黑体" w:hAnsi="黑体" w:eastAsia="黑体"/>
          <w:highlight w:val="none"/>
          <w:lang w:eastAsia="zh-CN"/>
        </w:rPr>
        <w:t>四、资本情况：</w:t>
      </w:r>
    </w:p>
    <w:p w14:paraId="21297253">
      <w:pPr>
        <w:numPr>
          <w:ilvl w:val="0"/>
          <w:numId w:val="1"/>
        </w:numPr>
        <w:ind w:firstLine="420" w:firstLineChars="200"/>
        <w:rPr>
          <w:color w:val="auto"/>
          <w:highlight w:val="none"/>
        </w:rPr>
      </w:pPr>
      <w:r>
        <w:rPr>
          <w:rFonts w:hint="eastAsia"/>
          <w:color w:val="auto"/>
          <w:highlight w:val="none"/>
        </w:rPr>
        <w:t>主要股东情况按股权占比由大到小依次填写至多6个主要股东名称及占比。</w:t>
      </w:r>
    </w:p>
    <w:p w14:paraId="641D70A4">
      <w:pPr>
        <w:numPr>
          <w:ilvl w:val="0"/>
          <w:numId w:val="1"/>
        </w:numPr>
        <w:ind w:firstLine="420" w:firstLineChars="200"/>
        <w:rPr>
          <w:rFonts w:hint="eastAsia"/>
          <w:color w:val="auto"/>
          <w:highlight w:val="none"/>
        </w:rPr>
      </w:pP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highlight w:val="none"/>
          <w:lang w:eastAsia="zh-CN"/>
        </w:rPr>
        <w:t>。</w:t>
      </w:r>
    </w:p>
    <w:p w14:paraId="7F853048">
      <w:pPr>
        <w:numPr>
          <w:ilvl w:val="0"/>
          <w:numId w:val="1"/>
        </w:numPr>
        <w:ind w:firstLine="420" w:firstLineChars="200"/>
        <w:rPr>
          <w:color w:val="auto"/>
          <w:highlight w:val="none"/>
        </w:rPr>
      </w:pP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14:paraId="1D9B690E">
      <w:pPr>
        <w:numPr>
          <w:ilvl w:val="0"/>
          <w:numId w:val="1"/>
        </w:numPr>
        <w:ind w:firstLine="420" w:firstLineChars="200"/>
        <w:rPr>
          <w:rFonts w:hint="eastAsia"/>
          <w:color w:val="auto"/>
          <w:highlight w:val="none"/>
        </w:rPr>
      </w:pPr>
      <w:r>
        <w:rPr>
          <w:rFonts w:hint="eastAsia"/>
          <w:color w:val="auto"/>
          <w:highlight w:val="none"/>
        </w:rPr>
        <w:t>根据实际填写截止申报日的上市情况，上市地点应完整填写交易所名称，如“上海证券交易所”“香港联合交易所”等</w:t>
      </w:r>
      <w:r>
        <w:rPr>
          <w:rFonts w:hint="eastAsia"/>
          <w:highlight w:val="none"/>
          <w:lang w:eastAsia="zh-CN"/>
        </w:rPr>
        <w:t>。</w:t>
      </w:r>
    </w:p>
    <w:p w14:paraId="6EF2A77E">
      <w:pPr>
        <w:numPr>
          <w:ilvl w:val="0"/>
          <w:numId w:val="1"/>
        </w:numPr>
        <w:ind w:firstLine="420" w:firstLineChars="200"/>
        <w:rPr>
          <w:rFonts w:hint="eastAsia"/>
          <w:color w:val="auto"/>
          <w:highlight w:val="none"/>
        </w:rPr>
      </w:pPr>
      <w:r>
        <w:rPr>
          <w:rFonts w:hint="eastAsia"/>
          <w:color w:val="auto"/>
          <w:highlight w:val="none"/>
          <w:lang w:eastAsia="zh-CN"/>
        </w:rPr>
        <w:t>总市值指上市公司截至填写本申报表时的股票总价值。</w:t>
      </w:r>
    </w:p>
    <w:p w14:paraId="1897FE8D">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五、经营情况：</w:t>
      </w:r>
    </w:p>
    <w:p w14:paraId="5BB5061B">
      <w:pPr>
        <w:numPr>
          <w:ilvl w:val="0"/>
          <w:numId w:val="1"/>
        </w:numPr>
        <w:ind w:firstLine="420" w:firstLineChars="200"/>
        <w:rPr>
          <w:color w:val="auto"/>
          <w:highlight w:val="none"/>
        </w:rPr>
      </w:pPr>
      <w:r>
        <w:rPr>
          <w:rFonts w:hint="eastAsia" w:eastAsia="宋体"/>
          <w:highlight w:val="none"/>
          <w:lang w:eastAsia="zh-CN"/>
        </w:rPr>
        <w:t>须提供</w:t>
      </w:r>
      <w:r>
        <w:rPr>
          <w:rFonts w:hint="eastAsia" w:eastAsia="宋体"/>
          <w:highlight w:val="none"/>
          <w:lang w:val="en-US" w:eastAsia="zh-CN"/>
        </w:rPr>
        <w:t>20</w:t>
      </w:r>
      <w:r>
        <w:rPr>
          <w:rFonts w:hint="eastAsia"/>
          <w:highlight w:val="none"/>
          <w:lang w:val="en-US" w:eastAsia="zh-CN"/>
        </w:rPr>
        <w:t>20</w:t>
      </w:r>
      <w:r>
        <w:rPr>
          <w:rFonts w:hint="eastAsia" w:eastAsia="宋体"/>
          <w:highlight w:val="none"/>
          <w:lang w:val="en-US" w:eastAsia="zh-CN"/>
        </w:rPr>
        <w:t>-2022年</w:t>
      </w:r>
      <w:r>
        <w:rPr>
          <w:rFonts w:hint="eastAsia" w:eastAsia="宋体"/>
          <w:highlight w:val="none"/>
        </w:rPr>
        <w:t>资产负债表</w:t>
      </w:r>
      <w:r>
        <w:rPr>
          <w:rFonts w:hint="eastAsia" w:eastAsia="宋体"/>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14:paraId="6036EB4A">
      <w:pPr>
        <w:numPr>
          <w:ilvl w:val="0"/>
          <w:numId w:val="1"/>
        </w:numPr>
        <w:ind w:firstLine="420" w:firstLineChars="200"/>
      </w:pPr>
      <w:r>
        <w:rPr>
          <w:rFonts w:hint="eastAsia"/>
          <w:color w:val="auto"/>
          <w:highlight w:val="none"/>
          <w:lang w:eastAsia="zh-CN"/>
        </w:rPr>
        <w:t>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14:paraId="0687504F">
      <w:pPr>
        <w:numPr>
          <w:ilvl w:val="0"/>
          <w:numId w:val="1"/>
        </w:numPr>
        <w:ind w:firstLine="420" w:firstLineChars="200"/>
        <w:rPr>
          <w:rFonts w:hint="eastAsia"/>
          <w:color w:val="auto"/>
          <w:highlight w:val="none"/>
        </w:rPr>
      </w:pP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14:paraId="19D1C455">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六、管理情况：</w:t>
      </w:r>
    </w:p>
    <w:p w14:paraId="1D2ABAC0">
      <w:pPr>
        <w:numPr>
          <w:ilvl w:val="0"/>
          <w:numId w:val="1"/>
        </w:numPr>
        <w:ind w:firstLine="420" w:firstLineChars="200"/>
        <w:rPr>
          <w:color w:val="auto"/>
          <w:highlight w:val="none"/>
        </w:rPr>
      </w:pPr>
      <w:r>
        <w:rPr>
          <w:rFonts w:hint="eastAsia"/>
          <w:color w:val="auto"/>
          <w:highlight w:val="none"/>
        </w:rPr>
        <w:t>人力资源填写直接参与经营、管理、运作的员工人数，包括正式员工和临时员工。</w:t>
      </w:r>
    </w:p>
    <w:p w14:paraId="06CF0BD7">
      <w:pPr>
        <w:numPr>
          <w:ilvl w:val="0"/>
          <w:numId w:val="1"/>
        </w:numPr>
        <w:ind w:firstLine="420" w:firstLineChars="200"/>
        <w:rPr>
          <w:rFonts w:hint="eastAsia" w:eastAsia="宋体"/>
          <w:color w:val="auto"/>
          <w:highlight w:val="none"/>
          <w:lang w:eastAsia="zh-CN"/>
        </w:rPr>
      </w:pPr>
      <w:r>
        <w:rPr>
          <w:rFonts w:hint="eastAsia"/>
          <w:color w:val="auto"/>
          <w:highlight w:val="none"/>
          <w:lang w:val="en-US" w:eastAsia="zh-CN"/>
        </w:rPr>
        <w:t>“体系认证”一栏需填写企业持有在有效期内的质量管理体系认证证书名称，并填写认定日期，且在申报材料中提供证书复印件。</w:t>
      </w:r>
    </w:p>
    <w:p w14:paraId="479F752C">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七、历史传承情况：</w:t>
      </w:r>
    </w:p>
    <w:p w14:paraId="190AF60E">
      <w:pPr>
        <w:numPr>
          <w:ilvl w:val="0"/>
          <w:numId w:val="1"/>
        </w:numPr>
        <w:ind w:firstLine="420" w:firstLineChars="200"/>
        <w:rPr>
          <w:color w:val="auto"/>
          <w:highlight w:val="none"/>
        </w:rPr>
      </w:pPr>
      <w:r>
        <w:rPr>
          <w:rFonts w:hint="eastAsia"/>
          <w:color w:val="auto"/>
          <w:highlight w:val="none"/>
          <w:lang w:eastAsia="zh-CN"/>
        </w:rPr>
        <w:t>创始人指历史上首先发起并运营管理该品牌的个人。</w:t>
      </w:r>
    </w:p>
    <w:p w14:paraId="1E72B9F0">
      <w:pPr>
        <w:numPr>
          <w:ilvl w:val="0"/>
          <w:numId w:val="1"/>
        </w:numPr>
        <w:ind w:firstLine="420" w:firstLineChars="200"/>
        <w:rPr>
          <w:color w:val="auto"/>
          <w:highlight w:val="none"/>
        </w:rPr>
      </w:pPr>
      <w:r>
        <w:rPr>
          <w:rFonts w:hint="eastAsia"/>
          <w:color w:val="auto"/>
          <w:highlight w:val="none"/>
          <w:lang w:eastAsia="zh-CN"/>
        </w:rPr>
        <w:t>传承人指申报企业负责人或其他拥有该品牌传承权属并负责运营管理的个人。</w:t>
      </w:r>
    </w:p>
    <w:p w14:paraId="738669E8">
      <w:pPr>
        <w:numPr>
          <w:ilvl w:val="0"/>
          <w:numId w:val="1"/>
        </w:numPr>
        <w:ind w:firstLine="420" w:firstLineChars="200"/>
        <w:rPr>
          <w:rFonts w:hint="eastAsia" w:eastAsia="宋体"/>
          <w:color w:val="auto"/>
          <w:highlight w:val="none"/>
        </w:rPr>
      </w:pPr>
      <w:r>
        <w:rPr>
          <w:rFonts w:hint="eastAsia"/>
          <w:color w:val="auto"/>
          <w:highlight w:val="none"/>
          <w:lang w:eastAsia="zh-CN"/>
        </w:rPr>
        <w:t>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14:paraId="45281698">
      <w:pPr>
        <w:numPr>
          <w:ilvl w:val="0"/>
          <w:numId w:val="1"/>
        </w:numPr>
        <w:ind w:firstLine="420" w:firstLineChars="200"/>
        <w:rPr>
          <w:rFonts w:hint="eastAsia" w:eastAsia="宋体"/>
          <w:color w:val="auto"/>
          <w:highlight w:val="none"/>
          <w:lang w:eastAsia="zh-CN"/>
        </w:rPr>
      </w:pP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14:paraId="41EE04FA">
      <w:pPr>
        <w:numPr>
          <w:ilvl w:val="0"/>
          <w:numId w:val="1"/>
        </w:numPr>
        <w:ind w:firstLine="420" w:firstLineChars="200"/>
        <w:rPr>
          <w:rFonts w:hint="eastAsia" w:eastAsia="宋体"/>
          <w:color w:val="auto"/>
          <w:highlight w:val="none"/>
          <w:lang w:eastAsia="zh-CN"/>
        </w:rPr>
      </w:pPr>
      <w:r>
        <w:rPr>
          <w:rFonts w:hint="eastAsia"/>
          <w:color w:val="auto"/>
          <w:highlight w:val="none"/>
          <w:lang w:val="en-US" w:eastAsia="zh-CN"/>
        </w:rPr>
        <w:t>省</w:t>
      </w:r>
      <w:r>
        <w:rPr>
          <w:rFonts w:hint="eastAsia" w:eastAsia="宋体"/>
          <w:color w:val="auto"/>
          <w:highlight w:val="none"/>
          <w:lang w:eastAsia="zh-CN"/>
        </w:rPr>
        <w:t>级</w:t>
      </w:r>
      <w:r>
        <w:rPr>
          <w:rFonts w:hint="eastAsia"/>
          <w:color w:val="auto"/>
          <w:highlight w:val="none"/>
          <w:lang w:eastAsia="zh-CN"/>
        </w:rPr>
        <w:t>（</w:t>
      </w:r>
      <w:r>
        <w:rPr>
          <w:rFonts w:hint="eastAsia"/>
          <w:color w:val="auto"/>
          <w:highlight w:val="none"/>
          <w:lang w:val="en-US" w:eastAsia="zh-CN"/>
        </w:rPr>
        <w:t>含</w:t>
      </w:r>
      <w:r>
        <w:rPr>
          <w:rFonts w:hint="eastAsia"/>
          <w:color w:val="auto"/>
          <w:highlight w:val="none"/>
          <w:lang w:eastAsia="zh-CN"/>
        </w:rPr>
        <w:t>）</w:t>
      </w:r>
      <w:r>
        <w:rPr>
          <w:rFonts w:hint="eastAsia"/>
          <w:color w:val="auto"/>
          <w:highlight w:val="none"/>
          <w:lang w:val="en-US" w:eastAsia="zh-CN"/>
        </w:rPr>
        <w:t>以上</w:t>
      </w:r>
      <w:r>
        <w:rPr>
          <w:rFonts w:hint="eastAsia" w:eastAsia="宋体"/>
          <w:color w:val="auto"/>
          <w:highlight w:val="none"/>
          <w:lang w:eastAsia="zh-CN"/>
        </w:rPr>
        <w:t>非物质文化遗产生产性保护示范基地指申报企业为国家文化和旅游</w:t>
      </w:r>
      <w:r>
        <w:rPr>
          <w:rFonts w:hint="eastAsia"/>
          <w:color w:val="auto"/>
          <w:highlight w:val="none"/>
          <w:lang w:val="en-US" w:eastAsia="zh-CN"/>
        </w:rPr>
        <w:t>或贵州省</w:t>
      </w:r>
      <w:r>
        <w:rPr>
          <w:rFonts w:hint="eastAsia" w:eastAsia="宋体"/>
          <w:color w:val="auto"/>
          <w:highlight w:val="none"/>
          <w:lang w:eastAsia="zh-CN"/>
        </w:rPr>
        <w:t>文化和旅游主管部门命名公布的非物质文化遗产生产性保护示范基地。</w:t>
      </w:r>
    </w:p>
    <w:p w14:paraId="217402E8">
      <w:pPr>
        <w:numPr>
          <w:ilvl w:val="0"/>
          <w:numId w:val="1"/>
        </w:numPr>
        <w:ind w:firstLine="420" w:firstLineChars="200"/>
        <w:rPr>
          <w:rFonts w:hint="eastAsia" w:eastAsia="宋体"/>
          <w:color w:val="auto"/>
          <w:highlight w:val="none"/>
        </w:rPr>
      </w:pP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14:paraId="45760DF4">
      <w:pPr>
        <w:numPr>
          <w:ilvl w:val="0"/>
          <w:numId w:val="1"/>
        </w:numPr>
        <w:ind w:firstLine="420" w:firstLineChars="200"/>
        <w:rPr>
          <w:rFonts w:hint="eastAsia" w:eastAsia="宋体"/>
          <w:color w:val="auto"/>
          <w:highlight w:val="none"/>
        </w:rPr>
      </w:pPr>
      <w:r>
        <w:rPr>
          <w:rFonts w:hint="eastAsia" w:eastAsia="宋体"/>
          <w:color w:val="auto"/>
          <w:highlight w:val="none"/>
          <w:lang w:eastAsia="zh-CN"/>
        </w:rPr>
        <w:t>有可移动文物指符合相关法律法规要求由申报企业收藏的可移动文物。如勾选“是”，则须同时填写可移动文物数量。</w:t>
      </w:r>
    </w:p>
    <w:p w14:paraId="67394F7D">
      <w:pPr>
        <w:numPr>
          <w:ilvl w:val="0"/>
          <w:numId w:val="1"/>
        </w:numPr>
        <w:ind w:firstLine="420" w:firstLineChars="200"/>
        <w:rPr>
          <w:rFonts w:hint="eastAsia"/>
          <w:color w:val="auto"/>
          <w:highlight w:val="none"/>
        </w:rPr>
      </w:pPr>
      <w:r>
        <w:rPr>
          <w:rFonts w:hint="eastAsia"/>
          <w:color w:val="auto"/>
          <w:highlight w:val="none"/>
          <w:lang w:eastAsia="zh-CN"/>
        </w:rPr>
        <w:t>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14:paraId="065800C8">
      <w:pPr>
        <w:pStyle w:val="2"/>
        <w:ind w:firstLine="420" w:firstLineChars="200"/>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14:paraId="1FDFA464">
      <w:pPr>
        <w:numPr>
          <w:ilvl w:val="0"/>
          <w:numId w:val="1"/>
        </w:numPr>
        <w:ind w:firstLine="420" w:firstLineChars="200"/>
        <w:rPr>
          <w:rFonts w:hint="eastAsia"/>
          <w:color w:val="auto"/>
          <w:highlight w:val="none"/>
        </w:rPr>
      </w:pP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14:paraId="15B181E8">
      <w:pPr>
        <w:pStyle w:val="2"/>
        <w:numPr>
          <w:ilvl w:val="-1"/>
          <w:numId w:val="0"/>
        </w:numPr>
        <w:ind w:firstLine="420" w:firstLineChars="200"/>
        <w:rPr>
          <w:rFonts w:hint="eastAsia" w:ascii="黑体" w:hAnsi="黑体" w:eastAsia="黑体"/>
          <w:color w:val="auto"/>
          <w:highlight w:val="none"/>
        </w:rPr>
      </w:pPr>
      <w:r>
        <w:rPr>
          <w:rFonts w:hint="eastAsia" w:ascii="黑体" w:hAnsi="黑体" w:eastAsia="黑体"/>
          <w:color w:val="auto"/>
          <w:highlight w:val="none"/>
          <w:lang w:eastAsia="zh-CN"/>
        </w:rPr>
        <w:t>九、其他：</w:t>
      </w:r>
    </w:p>
    <w:p w14:paraId="55AA1C46">
      <w:pPr>
        <w:numPr>
          <w:ilvl w:val="0"/>
          <w:numId w:val="1"/>
        </w:numPr>
        <w:ind w:firstLine="420" w:firstLineChars="200"/>
        <w:rPr>
          <w:rFonts w:hint="eastAsia"/>
          <w:highlight w:val="none"/>
        </w:rPr>
      </w:pPr>
      <w:r>
        <w:rPr>
          <w:rFonts w:hint="eastAsia"/>
          <w:highlight w:val="none"/>
          <w:lang w:eastAsia="zh-CN"/>
        </w:rPr>
        <w:t>非申报企业自行制作的材料，通过复印件、</w:t>
      </w:r>
      <w:r>
        <w:rPr>
          <w:rFonts w:hint="eastAsia" w:eastAsia="宋体"/>
          <w:highlight w:val="none"/>
          <w:lang w:eastAsia="zh-CN"/>
        </w:rPr>
        <w:t>影印件、照片、网络截图等形式提供即可。</w:t>
      </w:r>
    </w:p>
    <w:p w14:paraId="3CF29C30">
      <w:pPr>
        <w:numPr>
          <w:ilvl w:val="0"/>
          <w:numId w:val="1"/>
        </w:numPr>
        <w:ind w:firstLine="420" w:firstLineChars="200"/>
        <w:rPr>
          <w:rFonts w:hint="eastAsia"/>
          <w:highlight w:val="none"/>
        </w:rPr>
      </w:pPr>
      <w:r>
        <w:rPr>
          <w:rFonts w:hint="eastAsia"/>
          <w:highlight w:val="none"/>
        </w:rPr>
        <w:t>申报表应由</w:t>
      </w:r>
      <w:r>
        <w:rPr>
          <w:rFonts w:hint="eastAsia"/>
          <w:highlight w:val="none"/>
          <w:lang w:eastAsia="zh-CN"/>
        </w:rPr>
        <w:t>申报企业法定代表人</w:t>
      </w:r>
      <w:r>
        <w:rPr>
          <w:rFonts w:hint="eastAsia"/>
          <w:highlight w:val="none"/>
        </w:rPr>
        <w:t>签字并加盖企业公章。</w:t>
      </w:r>
    </w:p>
    <w:p w14:paraId="5FC43611">
      <w:pPr>
        <w:numPr>
          <w:ilvl w:val="0"/>
          <w:numId w:val="1"/>
        </w:numPr>
        <w:ind w:firstLine="420" w:firstLineChars="200"/>
        <w:rPr>
          <w:rFonts w:hint="eastAsia" w:eastAsia="宋体"/>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7589F75">
      <w:pPr>
        <w:jc w:val="center"/>
        <w:rPr>
          <w:rFonts w:hint="eastAsia" w:ascii="方正小标宋_GBK" w:hAnsi="方正小标宋_GBK" w:eastAsia="方正小标宋_GBK" w:cs="方正小标宋_GBK"/>
          <w:color w:val="2C2C2C"/>
          <w:kern w:val="0"/>
          <w:sz w:val="36"/>
          <w:szCs w:val="36"/>
          <w:highlight w:val="none"/>
          <w:lang w:eastAsia="zh-CN"/>
        </w:rPr>
      </w:pPr>
      <w:bookmarkStart w:id="8" w:name="_Toc1154747195_WPSOffice_Level2"/>
      <w:r>
        <w:rPr>
          <w:rFonts w:hint="eastAsia" w:ascii="方正小标宋_GBK" w:hAnsi="方正小标宋_GBK" w:eastAsia="方正小标宋_GBK" w:cs="方正小标宋_GBK"/>
          <w:color w:val="2C2C2C"/>
          <w:kern w:val="0"/>
          <w:sz w:val="36"/>
          <w:szCs w:val="36"/>
          <w:highlight w:val="none"/>
          <w:lang w:eastAsia="zh-CN"/>
        </w:rPr>
        <w:t>二</w:t>
      </w:r>
      <w:r>
        <w:rPr>
          <w:rFonts w:hint="eastAsia" w:ascii="方正小标宋_GBK" w:hAnsi="方正小标宋_GBK" w:eastAsia="方正小标宋_GBK" w:cs="方正小标宋_GBK"/>
          <w:color w:val="2C2C2C"/>
          <w:kern w:val="0"/>
          <w:sz w:val="36"/>
          <w:szCs w:val="36"/>
          <w:highlight w:val="none"/>
        </w:rPr>
        <w:t>、品牌及企业基本情况</w:t>
      </w:r>
      <w:bookmarkEnd w:id="8"/>
      <w:r>
        <w:rPr>
          <w:rFonts w:hint="eastAsia" w:ascii="方正小标宋_GBK" w:hAnsi="方正小标宋_GBK" w:eastAsia="方正小标宋_GBK" w:cs="方正小标宋_GBK"/>
          <w:color w:val="2C2C2C"/>
          <w:kern w:val="0"/>
          <w:sz w:val="36"/>
          <w:szCs w:val="36"/>
          <w:highlight w:val="none"/>
          <w:lang w:eastAsia="zh-CN"/>
        </w:rPr>
        <w:t>介绍</w:t>
      </w:r>
    </w:p>
    <w:p w14:paraId="5F2FE3F7">
      <w:pPr>
        <w:jc w:val="center"/>
        <w:rPr>
          <w:rFonts w:eastAsia="黑体"/>
          <w:color w:val="2C2C2C"/>
          <w:kern w:val="0"/>
          <w:sz w:val="32"/>
          <w:szCs w:val="32"/>
          <w:highlight w:val="none"/>
        </w:rPr>
      </w:pPr>
    </w:p>
    <w:p w14:paraId="4811ABF9">
      <w:pPr>
        <w:ind w:firstLine="640" w:firstLineChars="200"/>
        <w:rPr>
          <w:rFonts w:hint="default" w:eastAsia="仿宋_GB2312"/>
          <w:color w:val="2C2C2C"/>
          <w:kern w:val="0"/>
          <w:sz w:val="32"/>
          <w:szCs w:val="32"/>
          <w:highlight w:val="none"/>
          <w:lang w:eastAsia="zh-CN"/>
        </w:rPr>
      </w:pPr>
      <w:r>
        <w:rPr>
          <w:rFonts w:eastAsia="仿宋_GB2312"/>
          <w:color w:val="2C2C2C"/>
          <w:kern w:val="0"/>
          <w:sz w:val="32"/>
          <w:szCs w:val="32"/>
          <w:highlight w:val="none"/>
        </w:rPr>
        <w:t>简明扼要介绍品牌及企业历史沿革、传承脉络、发展现状等情况，重点突出历史文化底蕴和守正创新发展亮点，</w:t>
      </w:r>
      <w:r>
        <w:rPr>
          <w:rFonts w:hint="eastAsia" w:eastAsia="仿宋_GB2312"/>
          <w:color w:val="2C2C2C"/>
          <w:kern w:val="0"/>
          <w:sz w:val="32"/>
          <w:szCs w:val="32"/>
          <w:highlight w:val="none"/>
        </w:rPr>
        <w:t>不超过3000字</w:t>
      </w:r>
      <w:r>
        <w:rPr>
          <w:rFonts w:hint="eastAsia" w:eastAsia="仿宋_GB2312"/>
          <w:color w:val="2C2C2C"/>
          <w:kern w:val="0"/>
          <w:sz w:val="32"/>
          <w:szCs w:val="32"/>
          <w:highlight w:val="none"/>
          <w:lang w:eastAsia="zh-CN"/>
        </w:rPr>
        <w:t>，</w:t>
      </w:r>
      <w:r>
        <w:rPr>
          <w:rFonts w:eastAsia="仿宋_GB2312"/>
          <w:color w:val="2C2C2C"/>
          <w:kern w:val="0"/>
          <w:sz w:val="32"/>
          <w:szCs w:val="32"/>
          <w:highlight w:val="none"/>
        </w:rPr>
        <w:t>必要时可附相关图片。</w:t>
      </w:r>
    </w:p>
    <w:p w14:paraId="21CC44D0">
      <w:pPr>
        <w:ind w:firstLine="0" w:firstLineChars="0"/>
        <w:rPr>
          <w:rFonts w:eastAsia="仿宋_GB2312"/>
          <w:color w:val="2C2C2C"/>
          <w:kern w:val="0"/>
          <w:sz w:val="32"/>
          <w:szCs w:val="32"/>
          <w:highlight w:val="none"/>
        </w:rPr>
      </w:pPr>
      <w:r>
        <w:rPr>
          <w:rFonts w:eastAsia="仿宋_GB2312"/>
          <w:color w:val="2C2C2C"/>
          <w:kern w:val="0"/>
          <w:sz w:val="32"/>
          <w:szCs w:val="32"/>
          <w:highlight w:val="none"/>
        </w:rPr>
        <w:br w:type="page"/>
      </w:r>
    </w:p>
    <w:p w14:paraId="75CA9942">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lang w:eastAsia="zh-CN"/>
        </w:rPr>
        <w:t>三</w:t>
      </w:r>
      <w:r>
        <w:rPr>
          <w:rFonts w:hint="eastAsia" w:ascii="方正小标宋_GBK" w:hAnsi="方正小标宋_GBK" w:eastAsia="方正小标宋_GBK" w:cs="方正小标宋_GBK"/>
          <w:color w:val="2C2C2C"/>
          <w:kern w:val="0"/>
          <w:sz w:val="36"/>
          <w:szCs w:val="36"/>
          <w:highlight w:val="none"/>
        </w:rPr>
        <w:t>、</w:t>
      </w:r>
      <w:r>
        <w:rPr>
          <w:rFonts w:hint="eastAsia" w:ascii="方正小标宋_GBK" w:hAnsi="方正小标宋_GBK" w:eastAsia="方正小标宋_GBK" w:cs="方正小标宋_GBK"/>
          <w:color w:val="2C2C2C"/>
          <w:kern w:val="0"/>
          <w:sz w:val="36"/>
          <w:szCs w:val="36"/>
          <w:highlight w:val="none"/>
          <w:lang w:eastAsia="zh-CN"/>
        </w:rPr>
        <w:t>相关</w:t>
      </w:r>
      <w:r>
        <w:rPr>
          <w:rFonts w:hint="eastAsia" w:ascii="方正小标宋_GBK" w:hAnsi="方正小标宋_GBK" w:eastAsia="方正小标宋_GBK" w:cs="方正小标宋_GBK"/>
          <w:color w:val="2C2C2C"/>
          <w:kern w:val="0"/>
          <w:sz w:val="36"/>
          <w:szCs w:val="36"/>
          <w:highlight w:val="none"/>
        </w:rPr>
        <w:t>申报材料</w:t>
      </w:r>
    </w:p>
    <w:p w14:paraId="7B78192B">
      <w:pPr>
        <w:jc w:val="center"/>
        <w:rPr>
          <w:rFonts w:eastAsia="黑体"/>
          <w:color w:val="2C2C2C"/>
          <w:kern w:val="0"/>
          <w:sz w:val="32"/>
          <w:szCs w:val="32"/>
          <w:highlight w:val="none"/>
        </w:rPr>
      </w:pPr>
    </w:p>
    <w:p w14:paraId="6251F5CF">
      <w:pPr>
        <w:numPr>
          <w:ilvl w:val="-1"/>
          <w:numId w:val="0"/>
        </w:numPr>
        <w:ind w:firstLine="640" w:firstLineChars="200"/>
        <w:jc w:val="left"/>
        <w:rPr>
          <w:rFonts w:eastAsia="仿宋_GB2312"/>
          <w:color w:val="2C2C2C"/>
          <w:kern w:val="0"/>
          <w:sz w:val="32"/>
          <w:szCs w:val="32"/>
          <w:highlight w:val="none"/>
        </w:rPr>
      </w:pPr>
      <w:r>
        <w:rPr>
          <w:rFonts w:hint="eastAsia" w:eastAsia="仿宋_GB2312"/>
          <w:color w:val="2C2C2C"/>
          <w:kern w:val="0"/>
          <w:sz w:val="32"/>
          <w:szCs w:val="32"/>
          <w:highlight w:val="none"/>
          <w:lang w:eastAsia="zh-CN"/>
        </w:rPr>
        <w:t>申报材料由申报企业结合自身情况提供，主要包括《贵州老字号申报表》中涉及的相关材料，能够印证满足《贵州老字号示范创建管理办法》第六条、第七条要求的相关材料，能够印证符合《贵州老字号示范创建评价指标》评分要求的相关材料，以及商务主管部门和相关部门要求提交的其他材料、申报企业认为有必要提交的其他材料</w:t>
      </w:r>
      <w:r>
        <w:rPr>
          <w:rFonts w:hint="eastAsia" w:eastAsia="仿宋_GB2312"/>
          <w:color w:val="2C2C2C"/>
          <w:kern w:val="0"/>
          <w:sz w:val="32"/>
          <w:szCs w:val="32"/>
          <w:highlight w:val="none"/>
          <w:lang w:val="en-US" w:eastAsia="zh-CN"/>
        </w:rPr>
        <w:t>。</w:t>
      </w:r>
    </w:p>
    <w:p w14:paraId="3869BB1D">
      <w:pPr>
        <w:ind w:firstLine="640" w:firstLineChars="200"/>
        <w:jc w:val="both"/>
        <w:rPr>
          <w:rFonts w:hint="eastAsia" w:eastAsia="仿宋_GB2312"/>
          <w:color w:val="2C2C2C"/>
          <w:kern w:val="0"/>
          <w:sz w:val="32"/>
          <w:szCs w:val="32"/>
          <w:highlight w:val="none"/>
          <w:lang w:val="en-US" w:eastAsia="zh-CN"/>
        </w:rPr>
      </w:pPr>
      <w:r>
        <w:rPr>
          <w:rFonts w:hint="eastAsia" w:eastAsia="仿宋_GB2312"/>
          <w:color w:val="2C2C2C"/>
          <w:kern w:val="0"/>
          <w:sz w:val="32"/>
          <w:szCs w:val="32"/>
          <w:highlight w:val="none"/>
          <w:lang w:val="en-US" w:eastAsia="zh-CN"/>
        </w:rPr>
        <w:t>为便于专家评审时检索，申报企业须自《贵州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14:paraId="0DA0A1AB">
      <w:pPr>
        <w:ind w:firstLine="420" w:firstLineChars="200"/>
        <w:jc w:val="left"/>
        <w:rPr>
          <w:rFonts w:hint="eastAsia"/>
          <w:highlight w:val="none"/>
        </w:rPr>
      </w:pPr>
      <w:r>
        <w:rPr>
          <w:rFonts w:hint="eastAsia"/>
          <w:highlight w:val="none"/>
        </w:rPr>
        <w:br w:type="page"/>
      </w:r>
    </w:p>
    <w:p w14:paraId="35AE6346">
      <w:pPr>
        <w:jc w:val="center"/>
        <w:rPr>
          <w:rFonts w:hint="eastAsia" w:eastAsia="黑体"/>
          <w:b/>
          <w:bCs/>
          <w:color w:val="2C2C2C"/>
          <w:kern w:val="0"/>
          <w:sz w:val="32"/>
          <w:szCs w:val="32"/>
          <w:highlight w:val="none"/>
          <w:lang w:eastAsia="zh-CN"/>
        </w:rPr>
      </w:pPr>
      <w:r>
        <w:rPr>
          <w:rFonts w:eastAsia="黑体"/>
          <w:b/>
          <w:bCs/>
          <w:color w:val="2C2C2C"/>
          <w:kern w:val="0"/>
          <w:sz w:val="32"/>
          <w:szCs w:val="32"/>
          <w:highlight w:val="none"/>
        </w:rPr>
        <w:t>申报材料</w:t>
      </w:r>
      <w:r>
        <w:rPr>
          <w:rFonts w:hint="eastAsia" w:eastAsia="黑体"/>
          <w:b/>
          <w:bCs/>
          <w:color w:val="2C2C2C"/>
          <w:kern w:val="0"/>
          <w:sz w:val="32"/>
          <w:szCs w:val="32"/>
          <w:highlight w:val="none"/>
          <w:lang w:eastAsia="zh-CN"/>
        </w:rPr>
        <w:t>索引表</w:t>
      </w:r>
    </w:p>
    <w:p w14:paraId="610551BF">
      <w:pPr>
        <w:pStyle w:val="2"/>
        <w:rPr>
          <w:rFonts w:hint="eastAsia"/>
          <w:highlight w:val="none"/>
          <w:lang w:eastAsia="zh-CN"/>
        </w:rPr>
      </w:pPr>
    </w:p>
    <w:tbl>
      <w:tblPr>
        <w:tblStyle w:val="1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14:paraId="4EB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084FED14">
            <w:pPr>
              <w:widowControl/>
              <w:spacing w:line="400" w:lineRule="exact"/>
              <w:jc w:val="center"/>
              <w:textAlignment w:val="center"/>
              <w:rPr>
                <w:rFonts w:eastAsia="黑体"/>
                <w:bCs/>
                <w:color w:val="000000"/>
                <w:sz w:val="28"/>
                <w:szCs w:val="28"/>
                <w:highlight w:val="none"/>
              </w:rPr>
            </w:pPr>
            <w:r>
              <w:rPr>
                <w:rFonts w:hint="eastAsia" w:eastAsia="黑体"/>
                <w:bCs/>
                <w:color w:val="000000"/>
                <w:kern w:val="0"/>
                <w:sz w:val="24"/>
                <w:szCs w:val="24"/>
                <w:highlight w:val="none"/>
                <w:lang w:eastAsia="zh-CN"/>
              </w:rPr>
              <w:t>《贵州老字号示范创建管理办法》第六条</w:t>
            </w:r>
            <w:r>
              <w:rPr>
                <w:rFonts w:eastAsia="黑体"/>
                <w:bCs/>
                <w:color w:val="000000"/>
                <w:kern w:val="0"/>
                <w:sz w:val="24"/>
                <w:szCs w:val="24"/>
                <w:highlight w:val="none"/>
              </w:rPr>
              <w:t>“品牌条件”申报材料</w:t>
            </w:r>
          </w:p>
        </w:tc>
        <w:tc>
          <w:tcPr>
            <w:tcW w:w="1767" w:type="dxa"/>
            <w:shd w:val="clear" w:color="auto" w:fill="auto"/>
            <w:tcMar>
              <w:top w:w="15" w:type="dxa"/>
              <w:left w:w="15" w:type="dxa"/>
              <w:right w:w="15" w:type="dxa"/>
            </w:tcMar>
            <w:vAlign w:val="center"/>
          </w:tcPr>
          <w:p w14:paraId="401A5FF0">
            <w:pPr>
              <w:widowControl/>
              <w:spacing w:line="400" w:lineRule="exact"/>
              <w:jc w:val="center"/>
              <w:textAlignment w:val="center"/>
              <w:rPr>
                <w:rFonts w:eastAsia="黑体"/>
                <w:bCs/>
                <w:color w:val="000000"/>
                <w:sz w:val="28"/>
                <w:szCs w:val="28"/>
                <w:highlight w:val="none"/>
              </w:rPr>
            </w:pPr>
            <w:r>
              <w:rPr>
                <w:rFonts w:eastAsia="黑体"/>
                <w:bCs/>
                <w:color w:val="000000"/>
                <w:kern w:val="0"/>
                <w:sz w:val="28"/>
                <w:szCs w:val="28"/>
                <w:highlight w:val="none"/>
              </w:rPr>
              <w:t>材料位置</w:t>
            </w:r>
          </w:p>
        </w:tc>
      </w:tr>
      <w:tr w14:paraId="0B12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045AFD3A">
            <w:pPr>
              <w:widowControl/>
              <w:spacing w:line="400" w:lineRule="exact"/>
              <w:jc w:val="left"/>
              <w:textAlignment w:val="center"/>
              <w:rPr>
                <w:color w:val="000000"/>
                <w:sz w:val="24"/>
                <w:highlight w:val="none"/>
              </w:rPr>
            </w:pPr>
            <w:r>
              <w:rPr>
                <w:color w:val="000000"/>
                <w:kern w:val="0"/>
                <w:sz w:val="24"/>
                <w:highlight w:val="none"/>
              </w:rPr>
              <w:t>1.品牌创立时间在</w:t>
            </w:r>
            <w:r>
              <w:rPr>
                <w:rFonts w:hint="eastAsia"/>
                <w:color w:val="000000"/>
                <w:kern w:val="0"/>
                <w:sz w:val="24"/>
                <w:highlight w:val="none"/>
                <w:lang w:val="en-US" w:eastAsia="zh-CN"/>
              </w:rPr>
              <w:t>30</w:t>
            </w:r>
            <w:r>
              <w:rPr>
                <w:color w:val="000000"/>
                <w:kern w:val="0"/>
                <w:sz w:val="24"/>
                <w:highlight w:val="none"/>
              </w:rPr>
              <w:t>年（含）以上。</w:t>
            </w:r>
          </w:p>
        </w:tc>
        <w:tc>
          <w:tcPr>
            <w:tcW w:w="1767" w:type="dxa"/>
            <w:shd w:val="clear" w:color="auto" w:fill="auto"/>
            <w:tcMar>
              <w:top w:w="15" w:type="dxa"/>
              <w:left w:w="15" w:type="dxa"/>
              <w:right w:w="15" w:type="dxa"/>
            </w:tcMar>
            <w:vAlign w:val="center"/>
          </w:tcPr>
          <w:p w14:paraId="3008749F">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47DA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5F7D5208">
            <w:pPr>
              <w:widowControl/>
              <w:spacing w:line="400" w:lineRule="exact"/>
              <w:jc w:val="left"/>
              <w:textAlignment w:val="center"/>
              <w:rPr>
                <w:color w:val="000000"/>
                <w:sz w:val="24"/>
                <w:highlight w:val="none"/>
              </w:rPr>
            </w:pPr>
            <w:r>
              <w:rPr>
                <w:color w:val="000000"/>
                <w:kern w:val="0"/>
                <w:sz w:val="24"/>
                <w:highlight w:val="none"/>
              </w:rPr>
              <w:t>2.具有</w:t>
            </w:r>
            <w:r>
              <w:rPr>
                <w:rFonts w:hint="eastAsia"/>
                <w:color w:val="000000"/>
                <w:kern w:val="0"/>
                <w:sz w:val="24"/>
                <w:highlight w:val="none"/>
                <w:lang w:val="en-US" w:eastAsia="zh-CN"/>
              </w:rPr>
              <w:t>贵州</w:t>
            </w:r>
            <w:r>
              <w:rPr>
                <w:color w:val="000000"/>
                <w:kern w:val="0"/>
                <w:sz w:val="24"/>
                <w:highlight w:val="none"/>
              </w:rPr>
              <w:t>民族特色和鲜明的地域文化特征。</w:t>
            </w:r>
          </w:p>
        </w:tc>
        <w:tc>
          <w:tcPr>
            <w:tcW w:w="1767" w:type="dxa"/>
            <w:shd w:val="clear" w:color="auto" w:fill="auto"/>
            <w:tcMar>
              <w:top w:w="15" w:type="dxa"/>
              <w:left w:w="15" w:type="dxa"/>
              <w:right w:w="15" w:type="dxa"/>
            </w:tcMar>
            <w:vAlign w:val="center"/>
          </w:tcPr>
          <w:p w14:paraId="57C82721">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2F33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0567454A">
            <w:pPr>
              <w:widowControl/>
              <w:spacing w:line="400" w:lineRule="exact"/>
              <w:jc w:val="left"/>
              <w:textAlignment w:val="center"/>
              <w:rPr>
                <w:color w:val="000000"/>
                <w:sz w:val="24"/>
                <w:highlight w:val="none"/>
              </w:rPr>
            </w:pPr>
            <w:r>
              <w:rPr>
                <w:color w:val="000000"/>
                <w:kern w:val="0"/>
                <w:sz w:val="24"/>
                <w:highlight w:val="none"/>
              </w:rPr>
              <w:t>3.面向居民生活提供经济价值、文化价值较高的产品、技艺或服务。</w:t>
            </w:r>
          </w:p>
        </w:tc>
        <w:tc>
          <w:tcPr>
            <w:tcW w:w="1767" w:type="dxa"/>
            <w:shd w:val="clear" w:color="auto" w:fill="auto"/>
            <w:tcMar>
              <w:top w:w="15" w:type="dxa"/>
              <w:left w:w="15" w:type="dxa"/>
              <w:right w:w="15" w:type="dxa"/>
            </w:tcMar>
            <w:vAlign w:val="center"/>
          </w:tcPr>
          <w:p w14:paraId="289FE668">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4614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096E3015">
            <w:pPr>
              <w:widowControl/>
              <w:spacing w:line="400" w:lineRule="exact"/>
              <w:jc w:val="left"/>
              <w:textAlignment w:val="center"/>
              <w:rPr>
                <w:color w:val="000000"/>
                <w:sz w:val="24"/>
                <w:highlight w:val="none"/>
              </w:rPr>
            </w:pPr>
            <w:r>
              <w:rPr>
                <w:color w:val="000000"/>
                <w:kern w:val="0"/>
                <w:sz w:val="24"/>
                <w:highlight w:val="none"/>
              </w:rPr>
              <w:t>4.在所属行业或领域内具有代表性和示范性，得到广泛的社会认同和赞誉。</w:t>
            </w:r>
          </w:p>
        </w:tc>
        <w:tc>
          <w:tcPr>
            <w:tcW w:w="1767" w:type="dxa"/>
            <w:shd w:val="clear" w:color="auto" w:fill="auto"/>
            <w:tcMar>
              <w:top w:w="15" w:type="dxa"/>
              <w:left w:w="15" w:type="dxa"/>
              <w:right w:w="15" w:type="dxa"/>
            </w:tcMar>
            <w:vAlign w:val="center"/>
          </w:tcPr>
          <w:p w14:paraId="731C86F8">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00EA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2586BCD0">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w:t>
            </w:r>
            <w:r>
              <w:rPr>
                <w:rFonts w:hint="eastAsia" w:eastAsia="黑体"/>
                <w:bCs/>
                <w:color w:val="000000"/>
                <w:kern w:val="0"/>
                <w:sz w:val="24"/>
                <w:szCs w:val="24"/>
                <w:highlight w:val="none"/>
                <w:lang w:val="en-US" w:eastAsia="zh-CN"/>
              </w:rPr>
              <w:t>贵州</w:t>
            </w:r>
            <w:r>
              <w:rPr>
                <w:rFonts w:hint="eastAsia" w:eastAsia="黑体"/>
                <w:bCs/>
                <w:color w:val="000000"/>
                <w:kern w:val="0"/>
                <w:sz w:val="24"/>
                <w:szCs w:val="24"/>
                <w:highlight w:val="none"/>
                <w:lang w:eastAsia="zh-CN"/>
              </w:rPr>
              <w:t>老字号示范创建管理办法》第七条</w:t>
            </w:r>
            <w:r>
              <w:rPr>
                <w:rFonts w:hint="eastAsia" w:eastAsia="黑体"/>
                <w:bCs/>
                <w:color w:val="000000"/>
                <w:kern w:val="0"/>
                <w:sz w:val="24"/>
                <w:szCs w:val="24"/>
                <w:highlight w:val="none"/>
              </w:rPr>
              <w:t>“企业条件”申报材料</w:t>
            </w:r>
          </w:p>
        </w:tc>
        <w:tc>
          <w:tcPr>
            <w:tcW w:w="1767" w:type="dxa"/>
            <w:shd w:val="clear" w:color="auto" w:fill="auto"/>
            <w:tcMar>
              <w:top w:w="15" w:type="dxa"/>
              <w:left w:w="15" w:type="dxa"/>
              <w:right w:w="15" w:type="dxa"/>
            </w:tcMar>
            <w:vAlign w:val="center"/>
          </w:tcPr>
          <w:p w14:paraId="3E441AA3">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14:paraId="23A0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2E8E2CC7">
            <w:pPr>
              <w:widowControl/>
              <w:spacing w:line="400" w:lineRule="exact"/>
              <w:jc w:val="left"/>
              <w:textAlignment w:val="center"/>
              <w:rPr>
                <w:color w:val="000000"/>
                <w:sz w:val="24"/>
                <w:highlight w:val="none"/>
              </w:rPr>
            </w:pPr>
            <w:r>
              <w:rPr>
                <w:color w:val="000000"/>
                <w:kern w:val="0"/>
                <w:sz w:val="24"/>
                <w:highlight w:val="none"/>
              </w:rPr>
              <w:t>1.在</w:t>
            </w:r>
            <w:r>
              <w:rPr>
                <w:rFonts w:hint="eastAsia"/>
                <w:color w:val="000000"/>
                <w:kern w:val="0"/>
                <w:sz w:val="24"/>
                <w:highlight w:val="none"/>
                <w:lang w:eastAsia="zh-CN"/>
              </w:rPr>
              <w:t>贵州省</w:t>
            </w:r>
            <w:r>
              <w:rPr>
                <w:color w:val="000000"/>
                <w:kern w:val="0"/>
                <w:sz w:val="24"/>
                <w:highlight w:val="none"/>
              </w:rPr>
              <w:t>境内依法设立。</w:t>
            </w:r>
          </w:p>
        </w:tc>
        <w:tc>
          <w:tcPr>
            <w:tcW w:w="1767" w:type="dxa"/>
            <w:shd w:val="clear" w:color="auto" w:fill="auto"/>
            <w:tcMar>
              <w:top w:w="15" w:type="dxa"/>
              <w:left w:w="15" w:type="dxa"/>
              <w:right w:w="15" w:type="dxa"/>
            </w:tcMar>
            <w:vAlign w:val="center"/>
          </w:tcPr>
          <w:p w14:paraId="2937E7B7">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25F5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17D66A18">
            <w:pPr>
              <w:widowControl/>
              <w:spacing w:line="400" w:lineRule="exact"/>
              <w:jc w:val="left"/>
              <w:textAlignment w:val="center"/>
              <w:rPr>
                <w:color w:val="000000"/>
                <w:sz w:val="24"/>
                <w:highlight w:val="none"/>
              </w:rPr>
            </w:pPr>
            <w:r>
              <w:rPr>
                <w:color w:val="000000"/>
                <w:kern w:val="0"/>
                <w:sz w:val="24"/>
                <w:highlight w:val="none"/>
              </w:rPr>
              <w:t>2.依法拥有与</w:t>
            </w:r>
            <w:r>
              <w:rPr>
                <w:rFonts w:hint="eastAsia"/>
                <w:color w:val="000000"/>
                <w:kern w:val="0"/>
                <w:sz w:val="24"/>
                <w:highlight w:val="none"/>
                <w:lang w:eastAsia="zh-CN"/>
              </w:rPr>
              <w:t>品牌</w:t>
            </w:r>
            <w:r>
              <w:rPr>
                <w:color w:val="000000"/>
                <w:kern w:val="0"/>
                <w:sz w:val="24"/>
                <w:highlight w:val="none"/>
              </w:rPr>
              <w:t>相一致的字号，或与</w:t>
            </w:r>
            <w:r>
              <w:rPr>
                <w:rFonts w:hint="eastAsia"/>
                <w:color w:val="000000"/>
                <w:kern w:val="0"/>
                <w:sz w:val="24"/>
                <w:highlight w:val="none"/>
                <w:lang w:eastAsia="zh-CN"/>
              </w:rPr>
              <w:t>品牌</w:t>
            </w:r>
            <w:r>
              <w:rPr>
                <w:color w:val="000000"/>
                <w:kern w:val="0"/>
                <w:sz w:val="24"/>
                <w:highlight w:val="none"/>
              </w:rPr>
              <w:t>相一致的注册商标的所有权或使用权且未侵犯他人注册商标专用权，传承关系明确且无争议。</w:t>
            </w:r>
          </w:p>
        </w:tc>
        <w:tc>
          <w:tcPr>
            <w:tcW w:w="1767" w:type="dxa"/>
            <w:shd w:val="clear" w:color="auto" w:fill="auto"/>
            <w:tcMar>
              <w:top w:w="15" w:type="dxa"/>
              <w:left w:w="15" w:type="dxa"/>
              <w:right w:w="15" w:type="dxa"/>
            </w:tcMar>
            <w:vAlign w:val="center"/>
          </w:tcPr>
          <w:p w14:paraId="013268F1">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036E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4DEAC51A">
            <w:pPr>
              <w:widowControl/>
              <w:spacing w:line="400" w:lineRule="exact"/>
              <w:jc w:val="left"/>
              <w:textAlignment w:val="center"/>
              <w:rPr>
                <w:color w:val="000000"/>
                <w:sz w:val="24"/>
                <w:highlight w:val="none"/>
              </w:rPr>
            </w:pPr>
            <w:r>
              <w:rPr>
                <w:color w:val="000000"/>
                <w:kern w:val="0"/>
                <w:sz w:val="24"/>
                <w:highlight w:val="none"/>
              </w:rPr>
              <w:t>3.主营业务连续经营</w:t>
            </w:r>
            <w:r>
              <w:rPr>
                <w:rFonts w:hint="eastAsia"/>
                <w:color w:val="000000"/>
                <w:kern w:val="0"/>
                <w:sz w:val="24"/>
                <w:highlight w:val="none"/>
                <w:lang w:val="en-US" w:eastAsia="zh-CN"/>
              </w:rPr>
              <w:t>1</w:t>
            </w:r>
            <w:r>
              <w:rPr>
                <w:color w:val="000000"/>
                <w:kern w:val="0"/>
                <w:sz w:val="24"/>
                <w:highlight w:val="none"/>
              </w:rPr>
              <w:t>0年（含）以上，且主要面向居民生活提供商品或服务。</w:t>
            </w:r>
          </w:p>
        </w:tc>
        <w:tc>
          <w:tcPr>
            <w:tcW w:w="1767" w:type="dxa"/>
            <w:shd w:val="clear" w:color="auto" w:fill="auto"/>
            <w:tcMar>
              <w:top w:w="15" w:type="dxa"/>
              <w:left w:w="15" w:type="dxa"/>
              <w:right w:w="15" w:type="dxa"/>
            </w:tcMar>
            <w:vAlign w:val="center"/>
          </w:tcPr>
          <w:p w14:paraId="028B5EBC">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184B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439FAF5C">
            <w:pPr>
              <w:widowControl/>
              <w:spacing w:line="400" w:lineRule="exact"/>
              <w:jc w:val="left"/>
              <w:textAlignment w:val="center"/>
              <w:rPr>
                <w:color w:val="000000"/>
                <w:sz w:val="24"/>
                <w:highlight w:val="none"/>
              </w:rPr>
            </w:pPr>
            <w:r>
              <w:rPr>
                <w:color w:val="000000"/>
                <w:kern w:val="0"/>
                <w:sz w:val="24"/>
                <w:highlight w:val="none"/>
              </w:rPr>
              <w:t>4.经营状况良好，且具有较强的可持续发展能力。</w:t>
            </w:r>
          </w:p>
        </w:tc>
        <w:tc>
          <w:tcPr>
            <w:tcW w:w="1767" w:type="dxa"/>
            <w:shd w:val="clear" w:color="auto" w:fill="auto"/>
            <w:tcMar>
              <w:top w:w="15" w:type="dxa"/>
              <w:left w:w="15" w:type="dxa"/>
              <w:right w:w="15" w:type="dxa"/>
            </w:tcMar>
            <w:vAlign w:val="center"/>
          </w:tcPr>
          <w:p w14:paraId="66CE6AF3">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5D3C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0D334418">
            <w:pPr>
              <w:widowControl/>
              <w:spacing w:line="400" w:lineRule="exact"/>
              <w:jc w:val="left"/>
              <w:textAlignment w:val="center"/>
              <w:rPr>
                <w:color w:val="000000"/>
                <w:sz w:val="24"/>
                <w:highlight w:val="none"/>
              </w:rPr>
            </w:pPr>
            <w:r>
              <w:rPr>
                <w:color w:val="000000"/>
                <w:kern w:val="0"/>
                <w:sz w:val="24"/>
                <w:highlight w:val="none"/>
              </w:rPr>
              <w:t>5.具有符合现代要求的企业治理模式，在技艺、产品、服务、研发和经营理念、运营模式等方面具备较强的创新能力。</w:t>
            </w:r>
          </w:p>
        </w:tc>
        <w:tc>
          <w:tcPr>
            <w:tcW w:w="1767" w:type="dxa"/>
            <w:shd w:val="clear" w:color="auto" w:fill="auto"/>
            <w:tcMar>
              <w:top w:w="15" w:type="dxa"/>
              <w:left w:w="15" w:type="dxa"/>
              <w:right w:w="15" w:type="dxa"/>
            </w:tcMar>
            <w:vAlign w:val="center"/>
          </w:tcPr>
          <w:p w14:paraId="0139A944">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635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0A569B72">
            <w:pPr>
              <w:widowControl/>
              <w:spacing w:line="400" w:lineRule="exact"/>
              <w:jc w:val="left"/>
              <w:textAlignment w:val="center"/>
              <w:rPr>
                <w:color w:val="000000"/>
                <w:sz w:val="24"/>
                <w:highlight w:val="none"/>
              </w:rPr>
            </w:pPr>
            <w:r>
              <w:rPr>
                <w:color w:val="000000"/>
                <w:kern w:val="0"/>
                <w:sz w:val="24"/>
                <w:highlight w:val="none"/>
              </w:rPr>
              <w:t>6.在所属行业或领域内具有较强影响力。</w:t>
            </w:r>
          </w:p>
        </w:tc>
        <w:tc>
          <w:tcPr>
            <w:tcW w:w="1767" w:type="dxa"/>
            <w:shd w:val="clear" w:color="auto" w:fill="auto"/>
            <w:tcMar>
              <w:top w:w="15" w:type="dxa"/>
              <w:left w:w="15" w:type="dxa"/>
              <w:right w:w="15" w:type="dxa"/>
            </w:tcMar>
            <w:vAlign w:val="center"/>
          </w:tcPr>
          <w:p w14:paraId="033499CD">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AAC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119A2493">
            <w:pPr>
              <w:widowControl/>
              <w:spacing w:line="400" w:lineRule="exact"/>
              <w:jc w:val="left"/>
              <w:textAlignment w:val="center"/>
              <w:rPr>
                <w:color w:val="000000"/>
                <w:sz w:val="24"/>
                <w:highlight w:val="none"/>
              </w:rPr>
            </w:pPr>
            <w:r>
              <w:rPr>
                <w:color w:val="000000"/>
                <w:kern w:val="0"/>
                <w:sz w:val="24"/>
                <w:highlight w:val="none"/>
              </w:rPr>
              <w:t>7.未在经营异常名录或严重违法失信名单中。</w:t>
            </w:r>
          </w:p>
        </w:tc>
        <w:tc>
          <w:tcPr>
            <w:tcW w:w="1767" w:type="dxa"/>
            <w:shd w:val="clear" w:color="auto" w:fill="auto"/>
            <w:tcMar>
              <w:top w:w="15" w:type="dxa"/>
              <w:left w:w="15" w:type="dxa"/>
              <w:right w:w="15" w:type="dxa"/>
            </w:tcMar>
            <w:vAlign w:val="center"/>
          </w:tcPr>
          <w:p w14:paraId="59531251">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41BF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shd w:val="clear" w:color="auto" w:fill="auto"/>
            <w:tcMar>
              <w:top w:w="15" w:type="dxa"/>
              <w:left w:w="15" w:type="dxa"/>
              <w:right w:w="15" w:type="dxa"/>
            </w:tcMar>
            <w:vAlign w:val="center"/>
          </w:tcPr>
          <w:p w14:paraId="72B63B09">
            <w:pPr>
              <w:widowControl/>
              <w:spacing w:line="400" w:lineRule="exact"/>
              <w:jc w:val="center"/>
              <w:textAlignment w:val="center"/>
              <w:rPr>
                <w:rFonts w:eastAsia="黑体"/>
                <w:bCs/>
                <w:color w:val="000000"/>
                <w:kern w:val="0"/>
                <w:sz w:val="28"/>
                <w:szCs w:val="28"/>
                <w:highlight w:val="none"/>
              </w:rPr>
            </w:pPr>
            <w:r>
              <w:rPr>
                <w:rFonts w:hint="eastAsia" w:eastAsia="黑体"/>
                <w:bCs/>
                <w:color w:val="000000"/>
                <w:kern w:val="0"/>
                <w:sz w:val="24"/>
                <w:szCs w:val="24"/>
                <w:highlight w:val="none"/>
                <w:lang w:eastAsia="zh-CN"/>
              </w:rPr>
              <w:t>《贵州老字号示范创建评价指标》</w:t>
            </w:r>
            <w:r>
              <w:rPr>
                <w:rFonts w:hint="eastAsia" w:eastAsia="黑体"/>
                <w:bCs/>
                <w:color w:val="000000"/>
                <w:kern w:val="0"/>
                <w:sz w:val="24"/>
                <w:szCs w:val="24"/>
                <w:highlight w:val="none"/>
              </w:rPr>
              <w:t>申报材料</w:t>
            </w:r>
          </w:p>
        </w:tc>
        <w:tc>
          <w:tcPr>
            <w:tcW w:w="1767" w:type="dxa"/>
            <w:shd w:val="clear" w:color="auto" w:fill="auto"/>
            <w:tcMar>
              <w:top w:w="15" w:type="dxa"/>
              <w:left w:w="15" w:type="dxa"/>
              <w:right w:w="15" w:type="dxa"/>
            </w:tcMar>
            <w:vAlign w:val="center"/>
          </w:tcPr>
          <w:p w14:paraId="59E184DA">
            <w:pPr>
              <w:widowControl/>
              <w:spacing w:line="400" w:lineRule="exact"/>
              <w:jc w:val="center"/>
              <w:textAlignment w:val="center"/>
              <w:rPr>
                <w:rFonts w:eastAsia="黑体"/>
                <w:bCs/>
                <w:color w:val="000000"/>
                <w:kern w:val="0"/>
                <w:sz w:val="28"/>
                <w:szCs w:val="28"/>
                <w:highlight w:val="none"/>
              </w:rPr>
            </w:pPr>
            <w:r>
              <w:rPr>
                <w:rFonts w:eastAsia="黑体"/>
                <w:bCs/>
                <w:color w:val="000000"/>
                <w:kern w:val="0"/>
                <w:sz w:val="28"/>
                <w:szCs w:val="28"/>
                <w:highlight w:val="none"/>
              </w:rPr>
              <w:t>材料位置</w:t>
            </w:r>
          </w:p>
        </w:tc>
      </w:tr>
      <w:tr w14:paraId="4763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tcMar>
              <w:top w:w="15" w:type="dxa"/>
              <w:left w:w="15" w:type="dxa"/>
              <w:right w:w="15" w:type="dxa"/>
            </w:tcMar>
            <w:vAlign w:val="center"/>
          </w:tcPr>
          <w:p w14:paraId="3F5B922B">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历史底蕴</w:t>
            </w:r>
            <w:r>
              <w:rPr>
                <w:rFonts w:hint="eastAsia" w:ascii="Times New Roman" w:hAnsi="Times New Roman" w:eastAsia="宋体" w:cs="Times New Roman"/>
                <w:color w:val="000000"/>
                <w:kern w:val="0"/>
                <w:sz w:val="24"/>
                <w:highlight w:val="none"/>
                <w:lang w:eastAsia="zh-CN"/>
              </w:rPr>
              <w:t>浓郁</w:t>
            </w:r>
          </w:p>
        </w:tc>
        <w:tc>
          <w:tcPr>
            <w:tcW w:w="3569" w:type="dxa"/>
            <w:shd w:val="clear" w:color="auto" w:fill="auto"/>
            <w:tcMar>
              <w:top w:w="15" w:type="dxa"/>
              <w:left w:w="15" w:type="dxa"/>
              <w:right w:w="15" w:type="dxa"/>
            </w:tcMar>
            <w:vAlign w:val="center"/>
          </w:tcPr>
          <w:p w14:paraId="3B1B2D75">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创立时间</w:t>
            </w:r>
            <w:r>
              <w:rPr>
                <w:rFonts w:hint="eastAsia" w:ascii="Times New Roman" w:hAnsi="Times New Roman" w:eastAsia="宋体" w:cs="Times New Roman"/>
                <w:color w:val="000000"/>
                <w:kern w:val="0"/>
                <w:sz w:val="24"/>
                <w:highlight w:val="none"/>
                <w:lang w:val="en-US" w:eastAsia="zh-Hans"/>
              </w:rPr>
              <w:t>悠久</w:t>
            </w:r>
          </w:p>
        </w:tc>
        <w:tc>
          <w:tcPr>
            <w:tcW w:w="1767" w:type="dxa"/>
            <w:shd w:val="clear" w:color="auto" w:fill="auto"/>
            <w:tcMar>
              <w:top w:w="15" w:type="dxa"/>
              <w:left w:w="15" w:type="dxa"/>
              <w:right w:w="15" w:type="dxa"/>
            </w:tcMar>
            <w:vAlign w:val="center"/>
          </w:tcPr>
          <w:p w14:paraId="30A5A6C8">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00C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tcMar>
              <w:top w:w="15" w:type="dxa"/>
              <w:left w:w="15" w:type="dxa"/>
              <w:right w:w="15" w:type="dxa"/>
            </w:tcMar>
            <w:vAlign w:val="center"/>
          </w:tcPr>
          <w:p w14:paraId="58BAF17B">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tcMar>
              <w:top w:w="15" w:type="dxa"/>
              <w:left w:w="15" w:type="dxa"/>
              <w:right w:w="15" w:type="dxa"/>
            </w:tcMar>
            <w:vAlign w:val="center"/>
          </w:tcPr>
          <w:p w14:paraId="7F22E7F7">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原址保护</w:t>
            </w:r>
            <w:r>
              <w:rPr>
                <w:rFonts w:hint="eastAsia" w:ascii="Times New Roman" w:hAnsi="Times New Roman" w:eastAsia="宋体" w:cs="Times New Roman"/>
                <w:color w:val="000000"/>
                <w:kern w:val="0"/>
                <w:sz w:val="24"/>
                <w:highlight w:val="none"/>
                <w:lang w:val="en-US" w:eastAsia="zh-Hans"/>
              </w:rPr>
              <w:t>完整</w:t>
            </w:r>
          </w:p>
        </w:tc>
        <w:tc>
          <w:tcPr>
            <w:tcW w:w="1767" w:type="dxa"/>
            <w:shd w:val="clear" w:color="auto" w:fill="auto"/>
            <w:tcMar>
              <w:top w:w="15" w:type="dxa"/>
              <w:left w:w="15" w:type="dxa"/>
              <w:right w:w="15" w:type="dxa"/>
            </w:tcMar>
            <w:vAlign w:val="center"/>
          </w:tcPr>
          <w:p w14:paraId="2AA3A1AD">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A4C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3CFE6585">
            <w:pPr>
              <w:widowControl/>
              <w:spacing w:line="400" w:lineRule="exact"/>
              <w:jc w:val="center"/>
              <w:textAlignment w:val="center"/>
              <w:rPr>
                <w:rFonts w:ascii="Times New Roman" w:hAnsi="Times New Roman" w:eastAsia="宋体" w:cs="Times New Roman"/>
                <w:color w:val="000000"/>
                <w:kern w:val="0"/>
                <w:sz w:val="24"/>
                <w:highlight w:val="none"/>
              </w:rPr>
            </w:pPr>
          </w:p>
        </w:tc>
        <w:tc>
          <w:tcPr>
            <w:tcW w:w="3569" w:type="dxa"/>
            <w:shd w:val="clear" w:color="auto" w:fill="auto"/>
            <w:vAlign w:val="center"/>
          </w:tcPr>
          <w:p w14:paraId="29D17A2A">
            <w:pPr>
              <w:widowControl/>
              <w:spacing w:line="400" w:lineRule="exact"/>
              <w:jc w:val="center"/>
              <w:textAlignment w:val="center"/>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历史价值</w:t>
            </w:r>
            <w:r>
              <w:rPr>
                <w:rFonts w:hint="eastAsia" w:ascii="Times New Roman" w:hAnsi="Times New Roman" w:eastAsia="宋体" w:cs="Times New Roman"/>
                <w:color w:val="000000"/>
                <w:kern w:val="0"/>
                <w:sz w:val="24"/>
                <w:highlight w:val="none"/>
                <w:lang w:val="en-US" w:eastAsia="zh-CN"/>
              </w:rPr>
              <w:t>突出</w:t>
            </w:r>
          </w:p>
        </w:tc>
        <w:tc>
          <w:tcPr>
            <w:tcW w:w="1767" w:type="dxa"/>
            <w:shd w:val="clear" w:color="auto" w:fill="auto"/>
            <w:vAlign w:val="center"/>
          </w:tcPr>
          <w:p w14:paraId="7289B741">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46AD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66ACAAFE">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文化传承有力</w:t>
            </w:r>
          </w:p>
        </w:tc>
        <w:tc>
          <w:tcPr>
            <w:tcW w:w="3569" w:type="dxa"/>
            <w:shd w:val="clear" w:color="auto" w:fill="auto"/>
            <w:vAlign w:val="center"/>
          </w:tcPr>
          <w:p w14:paraId="41AA0B41">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CN"/>
              </w:rPr>
              <w:t>技艺传承有序</w:t>
            </w:r>
          </w:p>
        </w:tc>
        <w:tc>
          <w:tcPr>
            <w:tcW w:w="1767" w:type="dxa"/>
            <w:shd w:val="clear" w:color="auto" w:fill="auto"/>
            <w:vAlign w:val="center"/>
          </w:tcPr>
          <w:p w14:paraId="4BCB9AB2">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0FD6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57800771">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14:paraId="03EEBA47">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可移动文物</w:t>
            </w:r>
            <w:r>
              <w:rPr>
                <w:rFonts w:hint="eastAsia" w:ascii="Times New Roman" w:hAnsi="Times New Roman" w:eastAsia="宋体" w:cs="Times New Roman"/>
                <w:color w:val="000000"/>
                <w:kern w:val="0"/>
                <w:sz w:val="24"/>
                <w:highlight w:val="none"/>
                <w:lang w:eastAsia="zh-CN"/>
              </w:rPr>
              <w:t>保护得当</w:t>
            </w:r>
          </w:p>
        </w:tc>
        <w:tc>
          <w:tcPr>
            <w:tcW w:w="1767" w:type="dxa"/>
            <w:shd w:val="clear" w:color="auto" w:fill="auto"/>
            <w:vAlign w:val="center"/>
          </w:tcPr>
          <w:p w14:paraId="28D45187">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2D07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12B1AFF2">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14:paraId="21B16481">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eastAsia="zh-CN"/>
              </w:rPr>
              <w:t>传承</w:t>
            </w:r>
            <w:r>
              <w:rPr>
                <w:rFonts w:hint="eastAsia" w:ascii="Times New Roman" w:hAnsi="Times New Roman" w:eastAsia="宋体" w:cs="Times New Roman"/>
                <w:color w:val="000000"/>
                <w:kern w:val="0"/>
                <w:sz w:val="24"/>
                <w:highlight w:val="none"/>
              </w:rPr>
              <w:t>载体</w:t>
            </w:r>
            <w:r>
              <w:rPr>
                <w:rFonts w:hint="eastAsia" w:ascii="Times New Roman" w:hAnsi="Times New Roman" w:eastAsia="宋体" w:cs="Times New Roman"/>
                <w:color w:val="000000"/>
                <w:kern w:val="0"/>
                <w:sz w:val="24"/>
                <w:highlight w:val="none"/>
                <w:lang w:val="en-US" w:eastAsia="zh-Hans"/>
              </w:rPr>
              <w:t>丰富</w:t>
            </w:r>
          </w:p>
        </w:tc>
        <w:tc>
          <w:tcPr>
            <w:tcW w:w="1767" w:type="dxa"/>
            <w:shd w:val="clear" w:color="auto" w:fill="auto"/>
            <w:vAlign w:val="center"/>
          </w:tcPr>
          <w:p w14:paraId="7C6A6531">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1AA4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57001813">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14:paraId="0E9AA9DE">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理念</w:t>
            </w:r>
            <w:r>
              <w:rPr>
                <w:rFonts w:hint="eastAsia" w:ascii="Times New Roman" w:hAnsi="Times New Roman" w:eastAsia="宋体" w:cs="Times New Roman"/>
                <w:color w:val="000000"/>
                <w:kern w:val="0"/>
                <w:sz w:val="24"/>
                <w:highlight w:val="none"/>
                <w:lang w:eastAsia="zh-CN"/>
              </w:rPr>
              <w:t>影响</w:t>
            </w:r>
            <w:r>
              <w:rPr>
                <w:rFonts w:hint="eastAsia" w:ascii="Times New Roman" w:hAnsi="Times New Roman" w:eastAsia="宋体" w:cs="Times New Roman"/>
                <w:color w:val="000000"/>
                <w:kern w:val="0"/>
                <w:sz w:val="24"/>
                <w:highlight w:val="none"/>
                <w:lang w:val="en-US" w:eastAsia="zh-Hans"/>
              </w:rPr>
              <w:t>深远</w:t>
            </w:r>
          </w:p>
        </w:tc>
        <w:tc>
          <w:tcPr>
            <w:tcW w:w="1767" w:type="dxa"/>
            <w:shd w:val="clear" w:color="auto" w:fill="auto"/>
            <w:vAlign w:val="center"/>
          </w:tcPr>
          <w:p w14:paraId="2BE142CF">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62D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2E974A16">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品牌</w:t>
            </w:r>
            <w:r>
              <w:rPr>
                <w:rFonts w:hint="eastAsia" w:ascii="Times New Roman" w:hAnsi="Times New Roman" w:eastAsia="宋体" w:cs="Times New Roman"/>
                <w:color w:val="000000"/>
                <w:kern w:val="0"/>
                <w:sz w:val="24"/>
                <w:highlight w:val="none"/>
                <w:lang w:eastAsia="zh-CN"/>
              </w:rPr>
              <w:t>建设规范</w:t>
            </w:r>
          </w:p>
        </w:tc>
        <w:tc>
          <w:tcPr>
            <w:tcW w:w="3569" w:type="dxa"/>
            <w:shd w:val="clear" w:color="auto" w:fill="auto"/>
            <w:vAlign w:val="center"/>
          </w:tcPr>
          <w:p w14:paraId="654E8AEC">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lang w:val="en-US" w:eastAsia="zh-Hans"/>
              </w:rPr>
              <w:t>品牌</w:t>
            </w:r>
            <w:r>
              <w:rPr>
                <w:rFonts w:hint="eastAsia" w:ascii="Times New Roman" w:hAnsi="Times New Roman" w:eastAsia="宋体" w:cs="Times New Roman"/>
                <w:color w:val="000000"/>
                <w:kern w:val="0"/>
                <w:sz w:val="24"/>
                <w:highlight w:val="none"/>
              </w:rPr>
              <w:t>权属</w:t>
            </w:r>
            <w:r>
              <w:rPr>
                <w:rFonts w:hint="eastAsia" w:ascii="Times New Roman" w:hAnsi="Times New Roman" w:eastAsia="宋体" w:cs="Times New Roman"/>
                <w:color w:val="000000"/>
                <w:kern w:val="0"/>
                <w:sz w:val="24"/>
                <w:highlight w:val="none"/>
                <w:lang w:eastAsia="zh-CN"/>
              </w:rPr>
              <w:t>清晰</w:t>
            </w:r>
          </w:p>
        </w:tc>
        <w:tc>
          <w:tcPr>
            <w:tcW w:w="1767" w:type="dxa"/>
            <w:shd w:val="clear" w:color="auto" w:fill="auto"/>
            <w:vAlign w:val="center"/>
          </w:tcPr>
          <w:p w14:paraId="02BDE8BE">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CDF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3EE83D29">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14:paraId="4A2A14D1">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驰名商标</w:t>
            </w:r>
            <w:r>
              <w:rPr>
                <w:rFonts w:hint="eastAsia" w:ascii="Times New Roman" w:hAnsi="Times New Roman" w:eastAsia="宋体" w:cs="Times New Roman"/>
                <w:color w:val="000000"/>
                <w:kern w:val="0"/>
                <w:sz w:val="24"/>
                <w:highlight w:val="none"/>
                <w:lang w:val="en-US" w:eastAsia="zh-CN"/>
              </w:rPr>
              <w:t>保护</w:t>
            </w:r>
          </w:p>
        </w:tc>
        <w:tc>
          <w:tcPr>
            <w:tcW w:w="1767" w:type="dxa"/>
            <w:shd w:val="clear" w:color="auto" w:fill="auto"/>
            <w:vAlign w:val="center"/>
          </w:tcPr>
          <w:p w14:paraId="37FFE2C3">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FED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4BD4DC2D">
            <w:pPr>
              <w:widowControl/>
              <w:spacing w:line="400" w:lineRule="exact"/>
              <w:jc w:val="center"/>
              <w:textAlignment w:val="center"/>
              <w:rPr>
                <w:rFonts w:hint="eastAsia" w:ascii="Times New Roman" w:hAnsi="Times New Roman" w:eastAsia="宋体" w:cs="Times New Roman"/>
                <w:color w:val="000000"/>
                <w:kern w:val="0"/>
                <w:sz w:val="24"/>
                <w:highlight w:val="none"/>
              </w:rPr>
            </w:pPr>
          </w:p>
        </w:tc>
        <w:tc>
          <w:tcPr>
            <w:tcW w:w="3569" w:type="dxa"/>
            <w:shd w:val="clear" w:color="auto" w:fill="auto"/>
            <w:vAlign w:val="center"/>
          </w:tcPr>
          <w:p w14:paraId="391EDB17">
            <w:pPr>
              <w:widowControl/>
              <w:spacing w:line="400" w:lineRule="exact"/>
              <w:jc w:val="center"/>
              <w:textAlignment w:val="center"/>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宣传</w:t>
            </w:r>
            <w:r>
              <w:rPr>
                <w:rFonts w:hint="eastAsia" w:ascii="Times New Roman" w:hAnsi="Times New Roman" w:eastAsia="宋体" w:cs="Times New Roman"/>
                <w:color w:val="000000"/>
                <w:kern w:val="0"/>
                <w:sz w:val="24"/>
                <w:highlight w:val="none"/>
                <w:lang w:eastAsia="zh-CN"/>
              </w:rPr>
              <w:t>方式多样</w:t>
            </w:r>
          </w:p>
        </w:tc>
        <w:tc>
          <w:tcPr>
            <w:tcW w:w="1767" w:type="dxa"/>
            <w:shd w:val="clear" w:color="auto" w:fill="auto"/>
            <w:vAlign w:val="center"/>
          </w:tcPr>
          <w:p w14:paraId="4910D6F3">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02F2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0E6A07E8">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经济效益良好</w:t>
            </w:r>
          </w:p>
        </w:tc>
        <w:tc>
          <w:tcPr>
            <w:tcW w:w="3569" w:type="dxa"/>
            <w:shd w:val="clear" w:color="auto" w:fill="auto"/>
            <w:vAlign w:val="center"/>
          </w:tcPr>
          <w:p w14:paraId="1360C0C5">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主营业务</w:t>
            </w:r>
            <w:r>
              <w:rPr>
                <w:rFonts w:hint="eastAsia" w:ascii="Times New Roman" w:hAnsi="Times New Roman" w:eastAsia="宋体" w:cs="Times New Roman"/>
                <w:color w:val="000000"/>
                <w:kern w:val="0"/>
                <w:sz w:val="24"/>
                <w:highlight w:val="none"/>
                <w:lang w:val="en-US" w:eastAsia="zh-Hans"/>
              </w:rPr>
              <w:t>连续</w:t>
            </w:r>
          </w:p>
        </w:tc>
        <w:tc>
          <w:tcPr>
            <w:tcW w:w="1767" w:type="dxa"/>
            <w:shd w:val="clear" w:color="auto" w:fill="auto"/>
            <w:vAlign w:val="center"/>
          </w:tcPr>
          <w:p w14:paraId="39952FFE">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A9B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14:paraId="206DA6B1">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42E2EEF9">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盈利能力</w:t>
            </w:r>
            <w:r>
              <w:rPr>
                <w:rFonts w:hint="eastAsia" w:ascii="Times New Roman" w:hAnsi="Times New Roman" w:eastAsia="宋体" w:cs="Times New Roman"/>
                <w:color w:val="000000"/>
                <w:kern w:val="0"/>
                <w:sz w:val="24"/>
                <w:highlight w:val="none"/>
                <w:lang w:val="en-US" w:eastAsia="zh-Hans"/>
              </w:rPr>
              <w:t>良好</w:t>
            </w:r>
          </w:p>
        </w:tc>
        <w:tc>
          <w:tcPr>
            <w:tcW w:w="1767" w:type="dxa"/>
            <w:shd w:val="clear" w:color="auto" w:fill="auto"/>
            <w:vAlign w:val="center"/>
          </w:tcPr>
          <w:p w14:paraId="545CB83B">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5F58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14:paraId="0A9596B2">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766FC789">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市场覆盖</w:t>
            </w:r>
            <w:r>
              <w:rPr>
                <w:rFonts w:hint="eastAsia" w:ascii="Times New Roman" w:hAnsi="Times New Roman" w:eastAsia="宋体" w:cs="Times New Roman"/>
                <w:color w:val="000000"/>
                <w:kern w:val="0"/>
                <w:sz w:val="24"/>
                <w:highlight w:val="none"/>
                <w:lang w:val="en-US" w:eastAsia="zh-Hans"/>
              </w:rPr>
              <w:t>广泛</w:t>
            </w:r>
          </w:p>
        </w:tc>
        <w:tc>
          <w:tcPr>
            <w:tcW w:w="1767" w:type="dxa"/>
            <w:shd w:val="clear" w:color="auto" w:fill="auto"/>
            <w:vAlign w:val="center"/>
          </w:tcPr>
          <w:p w14:paraId="389A4342">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29B6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14:paraId="07CD66F2">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2A4A6818">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企业</w:t>
            </w:r>
            <w:r>
              <w:rPr>
                <w:rFonts w:hint="eastAsia" w:ascii="Times New Roman" w:hAnsi="Times New Roman" w:eastAsia="宋体" w:cs="Times New Roman"/>
                <w:color w:val="000000"/>
                <w:kern w:val="0"/>
                <w:sz w:val="24"/>
                <w:highlight w:val="none"/>
                <w:lang w:eastAsia="zh-CN"/>
              </w:rPr>
              <w:t>上市</w:t>
            </w:r>
            <w:r>
              <w:rPr>
                <w:rFonts w:hint="eastAsia" w:ascii="Times New Roman" w:hAnsi="Times New Roman" w:eastAsia="宋体" w:cs="Times New Roman"/>
                <w:color w:val="000000"/>
                <w:kern w:val="0"/>
                <w:sz w:val="24"/>
                <w:highlight w:val="none"/>
                <w:lang w:val="en-US" w:eastAsia="zh-CN"/>
              </w:rPr>
              <w:t>发展</w:t>
            </w:r>
          </w:p>
        </w:tc>
        <w:tc>
          <w:tcPr>
            <w:tcW w:w="1767" w:type="dxa"/>
            <w:shd w:val="clear" w:color="auto" w:fill="auto"/>
            <w:vAlign w:val="center"/>
          </w:tcPr>
          <w:p w14:paraId="0753FBE2">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28E5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139A80DF">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制度建设完善</w:t>
            </w:r>
          </w:p>
        </w:tc>
        <w:tc>
          <w:tcPr>
            <w:tcW w:w="3569" w:type="dxa"/>
            <w:shd w:val="clear" w:color="auto" w:fill="auto"/>
            <w:vAlign w:val="center"/>
          </w:tcPr>
          <w:p w14:paraId="2694BE59">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管理制度</w:t>
            </w:r>
            <w:r>
              <w:rPr>
                <w:rFonts w:hint="eastAsia" w:ascii="Times New Roman" w:hAnsi="Times New Roman" w:eastAsia="宋体" w:cs="Times New Roman"/>
                <w:color w:val="000000"/>
                <w:kern w:val="0"/>
                <w:sz w:val="24"/>
                <w:highlight w:val="none"/>
                <w:lang w:val="en-US" w:eastAsia="zh-Hans"/>
              </w:rPr>
              <w:t>健全</w:t>
            </w:r>
          </w:p>
        </w:tc>
        <w:tc>
          <w:tcPr>
            <w:tcW w:w="1767" w:type="dxa"/>
            <w:shd w:val="clear" w:color="auto" w:fill="auto"/>
            <w:vAlign w:val="center"/>
          </w:tcPr>
          <w:p w14:paraId="6FAA7295">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C8C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16B2C026">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377F6C66">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体制改革</w:t>
            </w:r>
            <w:r>
              <w:rPr>
                <w:rFonts w:hint="eastAsia" w:ascii="Times New Roman" w:hAnsi="Times New Roman" w:eastAsia="宋体" w:cs="Times New Roman"/>
                <w:color w:val="000000"/>
                <w:kern w:val="0"/>
                <w:sz w:val="24"/>
                <w:highlight w:val="none"/>
                <w:lang w:val="en-US" w:eastAsia="zh-Hans"/>
              </w:rPr>
              <w:t>完善</w:t>
            </w:r>
          </w:p>
        </w:tc>
        <w:tc>
          <w:tcPr>
            <w:tcW w:w="1767" w:type="dxa"/>
            <w:shd w:val="clear" w:color="auto" w:fill="auto"/>
            <w:vAlign w:val="center"/>
          </w:tcPr>
          <w:p w14:paraId="39ADF78E">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27C8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2710007C">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1B2B445C">
            <w:pPr>
              <w:widowControl/>
              <w:spacing w:line="400" w:lineRule="exact"/>
              <w:jc w:val="center"/>
              <w:textAlignment w:val="center"/>
              <w:rPr>
                <w:rFonts w:hint="default" w:ascii="Times New Roman" w:hAnsi="Times New Roman" w:eastAsia="宋体" w:cs="Times New Roman"/>
                <w:color w:val="000000"/>
                <w:kern w:val="0"/>
                <w:sz w:val="24"/>
                <w:highlight w:val="none"/>
                <w:lang w:val="en-US" w:eastAsia="zh-CN"/>
              </w:rPr>
            </w:pPr>
            <w:r>
              <w:rPr>
                <w:rFonts w:hint="eastAsia" w:cs="Times New Roman"/>
                <w:color w:val="000000"/>
                <w:kern w:val="0"/>
                <w:sz w:val="24"/>
                <w:highlight w:val="none"/>
                <w:lang w:val="en-US" w:eastAsia="zh-CN"/>
              </w:rPr>
              <w:t>获得体系认证</w:t>
            </w:r>
          </w:p>
        </w:tc>
        <w:tc>
          <w:tcPr>
            <w:tcW w:w="1767" w:type="dxa"/>
            <w:shd w:val="clear" w:color="auto" w:fill="auto"/>
            <w:vAlign w:val="center"/>
          </w:tcPr>
          <w:p w14:paraId="2C868A26">
            <w:pPr>
              <w:widowControl/>
              <w:spacing w:line="400" w:lineRule="exact"/>
              <w:jc w:val="center"/>
              <w:textAlignment w:val="center"/>
              <w:rPr>
                <w:color w:val="000000"/>
                <w:kern w:val="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FE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46F8D228">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产品服务优质</w:t>
            </w:r>
          </w:p>
        </w:tc>
        <w:tc>
          <w:tcPr>
            <w:tcW w:w="3569" w:type="dxa"/>
            <w:shd w:val="clear" w:color="auto" w:fill="auto"/>
            <w:vAlign w:val="center"/>
          </w:tcPr>
          <w:p w14:paraId="1C1AA941">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服务</w:t>
            </w:r>
            <w:r>
              <w:rPr>
                <w:rFonts w:hint="eastAsia" w:ascii="Times New Roman" w:hAnsi="Times New Roman" w:eastAsia="宋体" w:cs="Times New Roman"/>
                <w:color w:val="000000"/>
                <w:kern w:val="0"/>
                <w:sz w:val="24"/>
                <w:highlight w:val="none"/>
                <w:lang w:eastAsia="zh-CN"/>
              </w:rPr>
              <w:t>品质良好</w:t>
            </w:r>
          </w:p>
        </w:tc>
        <w:tc>
          <w:tcPr>
            <w:tcW w:w="1767" w:type="dxa"/>
            <w:shd w:val="clear" w:color="auto" w:fill="auto"/>
            <w:vAlign w:val="center"/>
          </w:tcPr>
          <w:p w14:paraId="5D1F3335">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A32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416E8136">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49800901">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产品</w:t>
            </w:r>
            <w:r>
              <w:rPr>
                <w:rFonts w:hint="eastAsia" w:ascii="Times New Roman" w:hAnsi="Times New Roman" w:eastAsia="宋体" w:cs="Times New Roman"/>
                <w:color w:val="000000"/>
                <w:kern w:val="0"/>
                <w:sz w:val="24"/>
                <w:highlight w:val="none"/>
                <w:lang w:eastAsia="zh-CN"/>
              </w:rPr>
              <w:t>品类丰富</w:t>
            </w:r>
          </w:p>
        </w:tc>
        <w:tc>
          <w:tcPr>
            <w:tcW w:w="1767" w:type="dxa"/>
            <w:shd w:val="clear" w:color="auto" w:fill="auto"/>
            <w:vAlign w:val="center"/>
          </w:tcPr>
          <w:p w14:paraId="45AD09C6">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4BA1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6ABC433B">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研发能力突出</w:t>
            </w:r>
          </w:p>
        </w:tc>
        <w:tc>
          <w:tcPr>
            <w:tcW w:w="3569" w:type="dxa"/>
            <w:shd w:val="clear" w:color="auto" w:fill="auto"/>
            <w:vAlign w:val="center"/>
          </w:tcPr>
          <w:p w14:paraId="05222754">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val="en-US" w:eastAsia="zh-Hans"/>
              </w:rPr>
              <w:t>生产</w:t>
            </w:r>
            <w:r>
              <w:rPr>
                <w:rFonts w:hint="eastAsia" w:ascii="Times New Roman" w:hAnsi="Times New Roman" w:eastAsia="宋体" w:cs="Times New Roman"/>
                <w:color w:val="000000"/>
                <w:kern w:val="0"/>
                <w:sz w:val="24"/>
                <w:highlight w:val="none"/>
                <w:lang w:eastAsia="zh-CN"/>
              </w:rPr>
              <w:t>技艺</w:t>
            </w:r>
            <w:r>
              <w:rPr>
                <w:rFonts w:hint="eastAsia" w:ascii="Times New Roman" w:hAnsi="Times New Roman" w:eastAsia="宋体" w:cs="Times New Roman"/>
                <w:color w:val="000000"/>
                <w:kern w:val="0"/>
                <w:sz w:val="24"/>
                <w:highlight w:val="none"/>
                <w:lang w:val="en-US" w:eastAsia="zh-Hans"/>
              </w:rPr>
              <w:t>革新</w:t>
            </w:r>
          </w:p>
        </w:tc>
        <w:tc>
          <w:tcPr>
            <w:tcW w:w="1767" w:type="dxa"/>
            <w:shd w:val="clear" w:color="auto" w:fill="auto"/>
            <w:vAlign w:val="center"/>
          </w:tcPr>
          <w:p w14:paraId="0AEB8729">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0DDC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6EB96C12">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48C2E4F3">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科技</w:t>
            </w:r>
            <w:r>
              <w:rPr>
                <w:rFonts w:hint="eastAsia" w:ascii="Times New Roman" w:hAnsi="Times New Roman" w:eastAsia="宋体" w:cs="Times New Roman"/>
                <w:color w:val="000000"/>
                <w:kern w:val="0"/>
                <w:sz w:val="24"/>
                <w:highlight w:val="none"/>
                <w:lang w:val="en-US" w:eastAsia="zh-Hans"/>
              </w:rPr>
              <w:t>研发</w:t>
            </w:r>
            <w:r>
              <w:rPr>
                <w:rFonts w:hint="eastAsia" w:ascii="Times New Roman" w:hAnsi="Times New Roman" w:eastAsia="宋体" w:cs="Times New Roman"/>
                <w:color w:val="000000"/>
                <w:kern w:val="0"/>
                <w:sz w:val="24"/>
                <w:highlight w:val="none"/>
                <w:lang w:eastAsia="zh-CN"/>
              </w:rPr>
              <w:t>创新</w:t>
            </w:r>
          </w:p>
        </w:tc>
        <w:tc>
          <w:tcPr>
            <w:tcW w:w="1767" w:type="dxa"/>
            <w:shd w:val="clear" w:color="auto" w:fill="auto"/>
            <w:vAlign w:val="center"/>
          </w:tcPr>
          <w:p w14:paraId="56D048D0">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351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657609BB">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79AE2751">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人才培养有力</w:t>
            </w:r>
          </w:p>
        </w:tc>
        <w:tc>
          <w:tcPr>
            <w:tcW w:w="1767" w:type="dxa"/>
            <w:shd w:val="clear" w:color="auto" w:fill="auto"/>
            <w:vAlign w:val="center"/>
          </w:tcPr>
          <w:p w14:paraId="257EC69C">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A37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2D54743C">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消费场景丰富</w:t>
            </w:r>
          </w:p>
        </w:tc>
        <w:tc>
          <w:tcPr>
            <w:tcW w:w="3569" w:type="dxa"/>
            <w:shd w:val="clear" w:color="auto" w:fill="auto"/>
            <w:vAlign w:val="center"/>
          </w:tcPr>
          <w:p w14:paraId="15D6E2DD">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传播</w:t>
            </w:r>
            <w:r>
              <w:rPr>
                <w:rFonts w:hint="eastAsia" w:ascii="Times New Roman" w:hAnsi="Times New Roman" w:eastAsia="宋体" w:cs="Times New Roman"/>
                <w:color w:val="000000"/>
                <w:kern w:val="0"/>
                <w:sz w:val="24"/>
                <w:highlight w:val="none"/>
                <w:lang w:val="en-US" w:eastAsia="zh-Hans"/>
              </w:rPr>
              <w:t>活动多样</w:t>
            </w:r>
          </w:p>
        </w:tc>
        <w:tc>
          <w:tcPr>
            <w:tcW w:w="1767" w:type="dxa"/>
            <w:shd w:val="clear" w:color="auto" w:fill="auto"/>
            <w:vAlign w:val="center"/>
          </w:tcPr>
          <w:p w14:paraId="64D929E6">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5222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14:paraId="71DA413E">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387CCE8C">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跨界融合</w:t>
            </w:r>
            <w:r>
              <w:rPr>
                <w:rFonts w:hint="eastAsia" w:ascii="Times New Roman" w:hAnsi="Times New Roman" w:eastAsia="宋体" w:cs="Times New Roman"/>
                <w:color w:val="000000"/>
                <w:kern w:val="0"/>
                <w:sz w:val="24"/>
                <w:highlight w:val="none"/>
                <w:lang w:val="en-US" w:eastAsia="zh-Hans"/>
              </w:rPr>
              <w:t>精准</w:t>
            </w:r>
          </w:p>
        </w:tc>
        <w:tc>
          <w:tcPr>
            <w:tcW w:w="1767" w:type="dxa"/>
            <w:shd w:val="clear" w:color="auto" w:fill="auto"/>
            <w:vAlign w:val="center"/>
          </w:tcPr>
          <w:p w14:paraId="0A3B21B5">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147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14:paraId="7BB730A4">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76F61468">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营销渠道</w:t>
            </w:r>
            <w:r>
              <w:rPr>
                <w:rFonts w:hint="eastAsia" w:ascii="Times New Roman" w:hAnsi="Times New Roman" w:eastAsia="宋体" w:cs="Times New Roman"/>
                <w:color w:val="000000"/>
                <w:kern w:val="0"/>
                <w:sz w:val="24"/>
                <w:highlight w:val="none"/>
                <w:lang w:val="en-US" w:eastAsia="zh-CN"/>
              </w:rPr>
              <w:t>多元</w:t>
            </w:r>
          </w:p>
        </w:tc>
        <w:tc>
          <w:tcPr>
            <w:tcW w:w="1767" w:type="dxa"/>
            <w:shd w:val="clear" w:color="auto" w:fill="auto"/>
            <w:vAlign w:val="center"/>
          </w:tcPr>
          <w:p w14:paraId="11D2E78F">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4AE1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top"/>
          </w:tcPr>
          <w:p w14:paraId="1BD52B16">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0E5A192C">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cs="Times New Roman"/>
                <w:color w:val="000000"/>
                <w:kern w:val="0"/>
                <w:sz w:val="24"/>
                <w:highlight w:val="none"/>
                <w:lang w:val="en-US" w:eastAsia="zh-CN"/>
              </w:rPr>
              <w:t>消费体验提升</w:t>
            </w:r>
          </w:p>
        </w:tc>
        <w:tc>
          <w:tcPr>
            <w:tcW w:w="1767" w:type="dxa"/>
            <w:shd w:val="clear" w:color="auto" w:fill="auto"/>
            <w:vAlign w:val="center"/>
          </w:tcPr>
          <w:p w14:paraId="458EB6C5">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3470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shd w:val="clear" w:color="auto" w:fill="auto"/>
            <w:vAlign w:val="center"/>
          </w:tcPr>
          <w:p w14:paraId="20A890F7">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社会贡献杰出</w:t>
            </w:r>
          </w:p>
        </w:tc>
        <w:tc>
          <w:tcPr>
            <w:tcW w:w="3569" w:type="dxa"/>
            <w:shd w:val="clear" w:color="auto" w:fill="auto"/>
            <w:vAlign w:val="center"/>
          </w:tcPr>
          <w:p w14:paraId="44AF68EC">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履行社会责任</w:t>
            </w:r>
          </w:p>
        </w:tc>
        <w:tc>
          <w:tcPr>
            <w:tcW w:w="1767" w:type="dxa"/>
            <w:shd w:val="clear" w:color="auto" w:fill="auto"/>
            <w:vAlign w:val="center"/>
          </w:tcPr>
          <w:p w14:paraId="5A6B5FEE">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76B5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4A64A6C2">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75E65129">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参与公益活动</w:t>
            </w:r>
          </w:p>
        </w:tc>
        <w:tc>
          <w:tcPr>
            <w:tcW w:w="1767" w:type="dxa"/>
            <w:shd w:val="clear" w:color="auto" w:fill="auto"/>
            <w:vAlign w:val="center"/>
          </w:tcPr>
          <w:p w14:paraId="28357FCF">
            <w:pPr>
              <w:widowControl/>
              <w:spacing w:line="400" w:lineRule="exact"/>
              <w:jc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r w14:paraId="098B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shd w:val="clear" w:color="auto" w:fill="auto"/>
            <w:vAlign w:val="center"/>
          </w:tcPr>
          <w:p w14:paraId="4F76DF52">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p>
        </w:tc>
        <w:tc>
          <w:tcPr>
            <w:tcW w:w="3569" w:type="dxa"/>
            <w:shd w:val="clear" w:color="auto" w:fill="auto"/>
            <w:vAlign w:val="center"/>
          </w:tcPr>
          <w:p w14:paraId="580A2D99">
            <w:pPr>
              <w:widowControl/>
              <w:spacing w:line="400" w:lineRule="exact"/>
              <w:jc w:val="center"/>
              <w:textAlignment w:val="center"/>
              <w:rPr>
                <w:rFonts w:hint="eastAsia" w:ascii="Times New Roman" w:hAnsi="Times New Roman" w:eastAsia="宋体" w:cs="Times New Roman"/>
                <w:color w:val="000000"/>
                <w:kern w:val="0"/>
                <w:sz w:val="24"/>
                <w:highlight w:val="none"/>
                <w:lang w:eastAsia="zh-CN"/>
              </w:rPr>
            </w:pPr>
            <w:r>
              <w:rPr>
                <w:rFonts w:hint="eastAsia" w:ascii="Times New Roman" w:hAnsi="Times New Roman" w:eastAsia="宋体" w:cs="Times New Roman"/>
                <w:color w:val="000000"/>
                <w:kern w:val="0"/>
                <w:sz w:val="24"/>
                <w:highlight w:val="none"/>
                <w:lang w:eastAsia="zh-CN"/>
              </w:rPr>
              <w:t>获得荣誉奖励</w:t>
            </w:r>
          </w:p>
        </w:tc>
        <w:tc>
          <w:tcPr>
            <w:tcW w:w="1767" w:type="dxa"/>
            <w:shd w:val="clear" w:color="auto" w:fill="auto"/>
            <w:vAlign w:val="center"/>
          </w:tcPr>
          <w:p w14:paraId="7A00865D">
            <w:pPr>
              <w:widowControl/>
              <w:spacing w:line="400" w:lineRule="exact"/>
              <w:jc w:val="center"/>
              <w:textAlignment w:val="center"/>
              <w:rPr>
                <w:color w:val="000000"/>
                <w:sz w:val="24"/>
                <w:highlight w:val="none"/>
              </w:rPr>
            </w:pPr>
            <w:r>
              <w:rPr>
                <w:color w:val="000000"/>
                <w:kern w:val="0"/>
                <w:sz w:val="24"/>
                <w:highlight w:val="none"/>
              </w:rPr>
              <w:t>第</w:t>
            </w:r>
            <w:r>
              <w:rPr>
                <w:color w:val="000000"/>
                <w:kern w:val="0"/>
                <w:sz w:val="24"/>
                <w:highlight w:val="none"/>
                <w:u w:val="single"/>
              </w:rPr>
              <w:t xml:space="preserve">   </w:t>
            </w:r>
            <w:r>
              <w:rPr>
                <w:color w:val="000000"/>
                <w:kern w:val="0"/>
                <w:sz w:val="24"/>
                <w:highlight w:val="none"/>
              </w:rPr>
              <w:t xml:space="preserve"> - </w:t>
            </w:r>
            <w:r>
              <w:rPr>
                <w:color w:val="000000"/>
                <w:kern w:val="0"/>
                <w:sz w:val="24"/>
                <w:highlight w:val="none"/>
                <w:u w:val="single"/>
              </w:rPr>
              <w:t xml:space="preserve">   </w:t>
            </w:r>
            <w:r>
              <w:rPr>
                <w:color w:val="000000"/>
                <w:kern w:val="0"/>
                <w:sz w:val="24"/>
                <w:highlight w:val="none"/>
              </w:rPr>
              <w:t>页</w:t>
            </w:r>
          </w:p>
        </w:tc>
      </w:tr>
    </w:tbl>
    <w:p w14:paraId="021C842C">
      <w:pPr>
        <w:pStyle w:val="2"/>
        <w:rPr>
          <w:rFonts w:hint="eastAsia" w:asciiTheme="minorEastAsia" w:hAnsiTheme="minorEastAsia" w:eastAsiaTheme="minorEastAsia" w:cstheme="minorEastAsia"/>
          <w:szCs w:val="21"/>
          <w:highlight w:val="none"/>
        </w:rPr>
      </w:pPr>
    </w:p>
    <w:p w14:paraId="5225C5CE">
      <w:pPr>
        <w:pStyle w:val="3"/>
        <w:rPr>
          <w:rFonts w:hint="eastAsia" w:asciiTheme="minorEastAsia" w:hAnsiTheme="minorEastAsia" w:eastAsiaTheme="minorEastAsia" w:cstheme="minorEastAsia"/>
          <w:szCs w:val="21"/>
          <w:highlight w:val="none"/>
        </w:rPr>
      </w:pPr>
    </w:p>
    <w:p w14:paraId="0C39BBB2">
      <w:pPr>
        <w:pStyle w:val="2"/>
        <w:rPr>
          <w:rFonts w:hint="eastAsia"/>
        </w:rPr>
      </w:pPr>
    </w:p>
    <w:p w14:paraId="6886D982">
      <w:pPr>
        <w:ind w:firstLine="422" w:firstLineChars="200"/>
        <w:jc w:val="left"/>
        <w:rPr>
          <w:rFonts w:hint="eastAsia" w:asciiTheme="minorEastAsia" w:hAnsiTheme="minorEastAsia" w:eastAsiaTheme="minorEastAsia" w:cstheme="minorEastAsia"/>
          <w:b/>
          <w:bCs/>
          <w:color w:val="2C2C2C"/>
          <w:kern w:val="0"/>
          <w:sz w:val="21"/>
          <w:szCs w:val="21"/>
          <w:highlight w:val="none"/>
          <w:lang w:eastAsia="zh-CN"/>
        </w:rPr>
      </w:pPr>
      <w:r>
        <w:rPr>
          <w:rFonts w:hint="eastAsia" w:asciiTheme="minorEastAsia" w:hAnsiTheme="minorEastAsia" w:eastAsiaTheme="minorEastAsia" w:cstheme="minorEastAsia"/>
          <w:b/>
          <w:bCs/>
          <w:color w:val="2C2C2C"/>
          <w:kern w:val="0"/>
          <w:sz w:val="21"/>
          <w:szCs w:val="21"/>
          <w:highlight w:val="none"/>
        </w:rPr>
        <w:t>以下材料建议供企业参考</w:t>
      </w:r>
      <w:r>
        <w:rPr>
          <w:rFonts w:hint="eastAsia" w:asciiTheme="minorEastAsia" w:hAnsiTheme="minorEastAsia" w:eastAsiaTheme="minorEastAsia" w:cstheme="minorEastAsia"/>
          <w:b/>
          <w:bCs/>
          <w:color w:val="2C2C2C"/>
          <w:kern w:val="0"/>
          <w:sz w:val="21"/>
          <w:szCs w:val="21"/>
          <w:highlight w:val="none"/>
          <w:lang w:val="en-US" w:eastAsia="zh-CN"/>
        </w:rPr>
        <w:t>：</w:t>
      </w:r>
    </w:p>
    <w:p w14:paraId="2D0CABB6">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2C2C2C"/>
          <w:kern w:val="2"/>
          <w:sz w:val="21"/>
          <w:szCs w:val="24"/>
          <w:highlight w:val="none"/>
          <w:lang w:val="en-US" w:eastAsia="zh-CN"/>
        </w:rPr>
        <w:t>关于“</w:t>
      </w:r>
      <w:r>
        <w:rPr>
          <w:rFonts w:hint="eastAsia" w:eastAsia="宋体"/>
          <w:b w:val="0"/>
          <w:bCs w:val="0"/>
          <w:color w:val="2C2C2C"/>
          <w:kern w:val="2"/>
          <w:sz w:val="21"/>
          <w:szCs w:val="24"/>
          <w:highlight w:val="none"/>
        </w:rPr>
        <w:t>品牌创立时间在</w:t>
      </w:r>
      <w:r>
        <w:rPr>
          <w:rFonts w:hint="eastAsia"/>
          <w:b w:val="0"/>
          <w:bCs w:val="0"/>
          <w:color w:val="2C2C2C"/>
          <w:kern w:val="2"/>
          <w:sz w:val="21"/>
          <w:szCs w:val="24"/>
          <w:highlight w:val="none"/>
          <w:lang w:val="en-US" w:eastAsia="zh-CN"/>
        </w:rPr>
        <w:t>3</w:t>
      </w:r>
      <w:r>
        <w:rPr>
          <w:rFonts w:hint="eastAsia" w:eastAsia="宋体"/>
          <w:b w:val="0"/>
          <w:bCs w:val="0"/>
          <w:color w:val="2C2C2C"/>
          <w:kern w:val="2"/>
          <w:sz w:val="21"/>
          <w:szCs w:val="24"/>
          <w:highlight w:val="none"/>
        </w:rPr>
        <w:t>0年（含）以上</w:t>
      </w:r>
      <w:r>
        <w:rPr>
          <w:rFonts w:hint="eastAsia"/>
          <w:b w:val="0"/>
          <w:bCs w:val="0"/>
          <w:color w:val="2C2C2C"/>
          <w:kern w:val="2"/>
          <w:sz w:val="21"/>
          <w:szCs w:val="24"/>
          <w:highlight w:val="none"/>
          <w:lang w:eastAsia="zh-CN"/>
        </w:rPr>
        <w:t>（19</w:t>
      </w:r>
      <w:r>
        <w:rPr>
          <w:rFonts w:hint="eastAsia"/>
          <w:b w:val="0"/>
          <w:bCs w:val="0"/>
          <w:color w:val="2C2C2C"/>
          <w:kern w:val="2"/>
          <w:sz w:val="21"/>
          <w:szCs w:val="24"/>
          <w:highlight w:val="none"/>
          <w:lang w:val="en-US" w:eastAsia="zh-CN"/>
        </w:rPr>
        <w:t>9</w:t>
      </w:r>
      <w:r>
        <w:rPr>
          <w:rFonts w:hint="eastAsia"/>
          <w:b w:val="0"/>
          <w:bCs w:val="0"/>
          <w:color w:val="2C2C2C"/>
          <w:kern w:val="2"/>
          <w:sz w:val="21"/>
          <w:szCs w:val="24"/>
          <w:highlight w:val="none"/>
          <w:lang w:eastAsia="zh-CN"/>
        </w:rPr>
        <w:t>2年12月31日之前）</w:t>
      </w:r>
      <w:r>
        <w:rPr>
          <w:rFonts w:hint="eastAsia" w:ascii="Times New Roman" w:hAnsi="Times New Roman" w:eastAsia="宋体" w:cs="Times New Roman"/>
          <w:b w:val="0"/>
          <w:bCs w:val="0"/>
          <w:color w:val="2C2C2C"/>
          <w:kern w:val="2"/>
          <w:sz w:val="21"/>
          <w:szCs w:val="24"/>
          <w:highlight w:val="none"/>
          <w:lang w:val="en-US"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1BB47B73">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1.清晰列明品牌传承脉络的时间轴、大事记等图表以及相关资料。</w:t>
      </w:r>
    </w:p>
    <w:p w14:paraId="7C445808">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.200</w:t>
      </w: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年</w:t>
      </w:r>
      <w:r>
        <w:rPr>
          <w:rFonts w:hint="eastAsia" w:asciiTheme="minorEastAsia" w:hAnsiTheme="minorEastAsia" w:eastAsiaTheme="minorEastAsia" w:cstheme="minorEastAsia"/>
          <w:color w:val="2C2C2C"/>
          <w:kern w:val="0"/>
          <w:sz w:val="21"/>
          <w:szCs w:val="21"/>
          <w:highlight w:val="none"/>
          <w:lang w:eastAsia="zh-CN"/>
        </w:rPr>
        <w:t>及</w:t>
      </w:r>
      <w:r>
        <w:rPr>
          <w:rFonts w:hint="eastAsia" w:asciiTheme="minorEastAsia" w:hAnsiTheme="minorEastAsia" w:eastAsiaTheme="minorEastAsia" w:cstheme="minorEastAsia"/>
          <w:color w:val="2C2C2C"/>
          <w:kern w:val="0"/>
          <w:sz w:val="21"/>
          <w:szCs w:val="21"/>
          <w:highlight w:val="none"/>
        </w:rPr>
        <w:t>以前出版</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地方志、县志、历史档案等史料记载的摘录</w:t>
      </w:r>
      <w:r>
        <w:rPr>
          <w:rFonts w:hint="eastAsia" w:asciiTheme="minorEastAsia" w:hAnsiTheme="minorEastAsia" w:eastAsiaTheme="minorEastAsia" w:cstheme="minorEastAsia"/>
          <w:color w:val="2C2C2C"/>
          <w:kern w:val="0"/>
          <w:sz w:val="21"/>
          <w:szCs w:val="21"/>
          <w:highlight w:val="none"/>
          <w:lang w:eastAsia="zh-CN"/>
        </w:rPr>
        <w:t>。</w:t>
      </w:r>
    </w:p>
    <w:p w14:paraId="60CC0B7F">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.反映品牌诞生、传承等</w:t>
      </w:r>
      <w:r>
        <w:rPr>
          <w:rFonts w:hint="eastAsia" w:asciiTheme="minorEastAsia" w:hAnsiTheme="minorEastAsia" w:eastAsiaTheme="minorEastAsia" w:cstheme="minorEastAsia"/>
          <w:color w:val="2C2C2C"/>
          <w:kern w:val="0"/>
          <w:sz w:val="21"/>
          <w:szCs w:val="21"/>
          <w:highlight w:val="none"/>
          <w:lang w:eastAsia="zh-CN"/>
        </w:rPr>
        <w:t>重要</w:t>
      </w:r>
      <w:r>
        <w:rPr>
          <w:rFonts w:hint="eastAsia" w:asciiTheme="minorEastAsia" w:hAnsiTheme="minorEastAsia" w:eastAsiaTheme="minorEastAsia" w:cstheme="minorEastAsia"/>
          <w:color w:val="2C2C2C"/>
          <w:kern w:val="0"/>
          <w:sz w:val="21"/>
          <w:szCs w:val="21"/>
          <w:highlight w:val="none"/>
        </w:rPr>
        <w:t>事件、活动的文献记载</w:t>
      </w:r>
      <w:r>
        <w:rPr>
          <w:rFonts w:hint="eastAsia" w:asciiTheme="minorEastAsia" w:hAnsiTheme="minorEastAsia" w:eastAsiaTheme="minorEastAsia" w:cstheme="minorEastAsia"/>
          <w:color w:val="2C2C2C"/>
          <w:kern w:val="0"/>
          <w:sz w:val="21"/>
          <w:szCs w:val="21"/>
          <w:highlight w:val="none"/>
          <w:lang w:eastAsia="zh-CN"/>
        </w:rPr>
        <w:t>。</w:t>
      </w:r>
    </w:p>
    <w:p w14:paraId="6C61D10E">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.包含时间信息的书籍记载、考证资料、字号牌匾、历史账目记录</w:t>
      </w:r>
      <w:r>
        <w:rPr>
          <w:rFonts w:hint="eastAsia" w:asciiTheme="minorEastAsia" w:hAnsiTheme="minorEastAsia" w:eastAsiaTheme="minorEastAsia" w:cstheme="minorEastAsia"/>
          <w:color w:val="2C2C2C"/>
          <w:kern w:val="0"/>
          <w:sz w:val="21"/>
          <w:szCs w:val="21"/>
          <w:highlight w:val="none"/>
          <w:lang w:eastAsia="zh-CN"/>
        </w:rPr>
        <w:t>。</w:t>
      </w:r>
    </w:p>
    <w:p w14:paraId="243AD4BC">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5</w:t>
      </w:r>
      <w:r>
        <w:rPr>
          <w:rFonts w:hint="eastAsia" w:asciiTheme="minorEastAsia" w:hAnsiTheme="minorEastAsia" w:eastAsiaTheme="minorEastAsia" w:cstheme="minorEastAsia"/>
          <w:color w:val="2C2C2C"/>
          <w:kern w:val="0"/>
          <w:sz w:val="21"/>
          <w:szCs w:val="21"/>
          <w:highlight w:val="none"/>
        </w:rPr>
        <w:t>.历史证明人提供的</w:t>
      </w:r>
      <w:r>
        <w:rPr>
          <w:rFonts w:hint="eastAsia" w:asciiTheme="minorEastAsia" w:hAnsiTheme="minorEastAsia" w:eastAsiaTheme="minorEastAsia" w:cstheme="minorEastAsia"/>
          <w:color w:val="2C2C2C"/>
          <w:kern w:val="0"/>
          <w:sz w:val="21"/>
          <w:szCs w:val="21"/>
          <w:highlight w:val="none"/>
          <w:lang w:eastAsia="zh-CN"/>
        </w:rPr>
        <w:t>相关物证照片。</w:t>
      </w:r>
    </w:p>
    <w:p w14:paraId="66045A59">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具有</w:t>
      </w:r>
      <w:r>
        <w:rPr>
          <w:rFonts w:hint="eastAsia"/>
          <w:b w:val="0"/>
          <w:bCs w:val="0"/>
          <w:color w:val="2C2C2C"/>
          <w:kern w:val="2"/>
          <w:sz w:val="21"/>
          <w:szCs w:val="24"/>
          <w:highlight w:val="none"/>
          <w:lang w:val="en-US" w:eastAsia="zh-CN"/>
        </w:rPr>
        <w:t>贵州</w:t>
      </w:r>
      <w:r>
        <w:rPr>
          <w:rFonts w:hint="eastAsia" w:eastAsia="宋体"/>
          <w:b w:val="0"/>
          <w:bCs w:val="0"/>
          <w:color w:val="2C2C2C"/>
          <w:kern w:val="2"/>
          <w:sz w:val="21"/>
          <w:szCs w:val="24"/>
          <w:highlight w:val="none"/>
        </w:rPr>
        <w:t>民族特色和鲜明的地域文化特征</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75272826">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1.被列入非物质文化遗产名录</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证书、公布文件等</w:t>
      </w:r>
      <w:r>
        <w:rPr>
          <w:rFonts w:hint="eastAsia" w:asciiTheme="minorEastAsia" w:hAnsiTheme="minorEastAsia" w:eastAsiaTheme="minorEastAsia" w:cstheme="minorEastAsia"/>
          <w:color w:val="2C2C2C"/>
          <w:kern w:val="0"/>
          <w:sz w:val="21"/>
          <w:szCs w:val="21"/>
          <w:highlight w:val="none"/>
          <w:lang w:eastAsia="zh-CN"/>
        </w:rPr>
        <w:t>。</w:t>
      </w:r>
    </w:p>
    <w:p w14:paraId="283E1BA4">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.被列入文物保护单位或不可移动文物的</w:t>
      </w:r>
      <w:r>
        <w:rPr>
          <w:rFonts w:hint="eastAsia" w:asciiTheme="minorEastAsia" w:hAnsiTheme="minorEastAsia" w:eastAsiaTheme="minorEastAsia" w:cstheme="minorEastAsia"/>
          <w:color w:val="2C2C2C"/>
          <w:kern w:val="0"/>
          <w:sz w:val="21"/>
          <w:szCs w:val="21"/>
          <w:highlight w:val="none"/>
          <w:lang w:eastAsia="zh-CN"/>
        </w:rPr>
        <w:t>证书、实地照片、公布文件等。</w:t>
      </w:r>
    </w:p>
    <w:p w14:paraId="61F7BEF7">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val="en-US" w:eastAsia="zh-CN"/>
        </w:rPr>
        <w:t>与品牌关联历史建筑的文字、影像资料。</w:t>
      </w:r>
    </w:p>
    <w:p w14:paraId="2434EEB6">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专利相关</w:t>
      </w:r>
      <w:r>
        <w:rPr>
          <w:rFonts w:hint="eastAsia" w:asciiTheme="minorEastAsia" w:hAnsiTheme="minorEastAsia" w:eastAsiaTheme="minorEastAsia" w:cstheme="minorEastAsia"/>
          <w:color w:val="2C2C2C"/>
          <w:kern w:val="0"/>
          <w:sz w:val="21"/>
          <w:szCs w:val="21"/>
          <w:highlight w:val="none"/>
          <w:lang w:eastAsia="zh-CN"/>
        </w:rPr>
        <w:t>资料。</w:t>
      </w:r>
    </w:p>
    <w:p w14:paraId="3488B7E6">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5.</w:t>
      </w:r>
      <w:r>
        <w:rPr>
          <w:rFonts w:hint="eastAsia" w:asciiTheme="minorEastAsia" w:hAnsiTheme="minorEastAsia" w:eastAsiaTheme="minorEastAsia" w:cstheme="minorEastAsia"/>
          <w:color w:val="2C2C2C"/>
          <w:kern w:val="0"/>
          <w:sz w:val="21"/>
          <w:szCs w:val="21"/>
          <w:highlight w:val="none"/>
        </w:rPr>
        <w:t>历代传承的店训、堂训、师训、店规等文字、影像资料</w:t>
      </w:r>
      <w:r>
        <w:rPr>
          <w:rFonts w:hint="eastAsia" w:asciiTheme="minorEastAsia" w:hAnsiTheme="minorEastAsia" w:eastAsiaTheme="minorEastAsia" w:cstheme="minorEastAsia"/>
          <w:color w:val="2C2C2C"/>
          <w:kern w:val="0"/>
          <w:sz w:val="21"/>
          <w:szCs w:val="21"/>
          <w:highlight w:val="none"/>
          <w:lang w:eastAsia="zh-CN"/>
        </w:rPr>
        <w:t>。</w:t>
      </w:r>
    </w:p>
    <w:p w14:paraId="408898B8">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6</w:t>
      </w:r>
      <w:r>
        <w:rPr>
          <w:rFonts w:hint="eastAsia" w:asciiTheme="minorEastAsia" w:hAnsiTheme="minorEastAsia" w:eastAsiaTheme="minorEastAsia" w:cstheme="minorEastAsia"/>
          <w:color w:val="2C2C2C"/>
          <w:kern w:val="0"/>
          <w:sz w:val="21"/>
          <w:szCs w:val="21"/>
          <w:highlight w:val="none"/>
        </w:rPr>
        <w:t>.文化博物馆、展室展厅、技艺展示、销售窗口照片等</w:t>
      </w:r>
      <w:r>
        <w:rPr>
          <w:rFonts w:hint="eastAsia" w:asciiTheme="minorEastAsia" w:hAnsiTheme="minorEastAsia" w:eastAsiaTheme="minorEastAsia" w:cstheme="minorEastAsia"/>
          <w:color w:val="2C2C2C"/>
          <w:kern w:val="0"/>
          <w:sz w:val="21"/>
          <w:szCs w:val="21"/>
          <w:highlight w:val="none"/>
          <w:lang w:eastAsia="zh-CN"/>
        </w:rPr>
        <w:t>。</w:t>
      </w:r>
    </w:p>
    <w:p w14:paraId="10A9C13B">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7</w:t>
      </w:r>
      <w:r>
        <w:rPr>
          <w:rFonts w:hint="eastAsia" w:asciiTheme="minorEastAsia" w:hAnsiTheme="minorEastAsia" w:eastAsiaTheme="minorEastAsia" w:cstheme="minorEastAsia"/>
          <w:color w:val="2C2C2C"/>
          <w:kern w:val="0"/>
          <w:sz w:val="21"/>
          <w:szCs w:val="21"/>
          <w:highlight w:val="none"/>
        </w:rPr>
        <w:t>.组织举办典礼仪式等文化活动</w:t>
      </w:r>
      <w:r>
        <w:rPr>
          <w:rFonts w:hint="eastAsia" w:asciiTheme="minorEastAsia" w:hAnsiTheme="minorEastAsia" w:eastAsiaTheme="minorEastAsia" w:cstheme="minorEastAsia"/>
          <w:color w:val="2C2C2C"/>
          <w:kern w:val="0"/>
          <w:sz w:val="21"/>
          <w:szCs w:val="21"/>
          <w:highlight w:val="none"/>
          <w:lang w:eastAsia="zh-CN"/>
        </w:rPr>
        <w:t>资料。</w:t>
      </w:r>
    </w:p>
    <w:p w14:paraId="24D31645">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kern w:val="2"/>
          <w:sz w:val="21"/>
          <w:szCs w:val="24"/>
          <w:highlight w:val="none"/>
          <w:lang w:eastAsia="zh-CN"/>
        </w:rPr>
        <w:t>8</w:t>
      </w:r>
      <w:r>
        <w:rPr>
          <w:rFonts w:hint="eastAsia" w:asciiTheme="minorEastAsia" w:hAnsiTheme="minorEastAsia" w:eastAsiaTheme="minorEastAsia" w:cstheme="minorEastAsia"/>
          <w:color w:val="2C2C2C"/>
          <w:kern w:val="0"/>
          <w:sz w:val="21"/>
          <w:szCs w:val="21"/>
          <w:highlight w:val="none"/>
        </w:rPr>
        <w:t>.以电影、电视剧、广告片、纪录片等形式宣传展示品牌文化或掌门人故事的资料</w:t>
      </w:r>
      <w:r>
        <w:rPr>
          <w:rFonts w:hint="eastAsia" w:asciiTheme="minorEastAsia" w:hAnsiTheme="minorEastAsia" w:eastAsiaTheme="minorEastAsia" w:cstheme="minorEastAsia"/>
          <w:color w:val="2C2C2C"/>
          <w:kern w:val="0"/>
          <w:sz w:val="21"/>
          <w:szCs w:val="21"/>
          <w:highlight w:val="none"/>
          <w:lang w:eastAsia="zh-CN"/>
        </w:rPr>
        <w:t>。</w:t>
      </w:r>
    </w:p>
    <w:p w14:paraId="3864EF04">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面向居民生活提供经济价值、文化价值较高的产品、技艺或服务</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50A44536">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1</w:t>
      </w:r>
      <w:r>
        <w:rPr>
          <w:rFonts w:hint="eastAsia" w:asciiTheme="minorEastAsia" w:hAnsiTheme="minorEastAsia" w:eastAsiaTheme="minorEastAsia" w:cstheme="minorEastAsia"/>
          <w:color w:val="2C2C2C"/>
          <w:kern w:val="0"/>
          <w:sz w:val="21"/>
          <w:szCs w:val="21"/>
          <w:highlight w:val="none"/>
        </w:rPr>
        <w:t>.介绍产品、技艺或服务的文字、</w:t>
      </w:r>
      <w:r>
        <w:rPr>
          <w:rFonts w:hint="eastAsia" w:asciiTheme="minorEastAsia" w:hAnsiTheme="minorEastAsia" w:eastAsiaTheme="minorEastAsia" w:cstheme="minorEastAsia"/>
          <w:color w:val="2C2C2C"/>
          <w:kern w:val="0"/>
          <w:sz w:val="21"/>
          <w:szCs w:val="21"/>
          <w:highlight w:val="none"/>
          <w:lang w:eastAsia="zh-CN"/>
        </w:rPr>
        <w:t>图片、</w:t>
      </w:r>
      <w:r>
        <w:rPr>
          <w:rFonts w:hint="eastAsia" w:asciiTheme="minorEastAsia" w:hAnsiTheme="minorEastAsia" w:eastAsiaTheme="minorEastAsia" w:cstheme="minorEastAsia"/>
          <w:color w:val="2C2C2C"/>
          <w:kern w:val="0"/>
          <w:sz w:val="21"/>
          <w:szCs w:val="21"/>
          <w:highlight w:val="none"/>
        </w:rPr>
        <w:t>影像资料</w:t>
      </w:r>
      <w:r>
        <w:rPr>
          <w:rFonts w:hint="eastAsia" w:asciiTheme="minorEastAsia" w:hAnsiTheme="minorEastAsia" w:eastAsiaTheme="minorEastAsia" w:cstheme="minorEastAsia"/>
          <w:color w:val="2C2C2C"/>
          <w:kern w:val="0"/>
          <w:sz w:val="21"/>
          <w:szCs w:val="21"/>
          <w:highlight w:val="none"/>
          <w:lang w:eastAsia="zh-CN"/>
        </w:rPr>
        <w:t>。</w:t>
      </w:r>
    </w:p>
    <w:p w14:paraId="1D6CD7B1">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w:t>
      </w:r>
      <w:r>
        <w:rPr>
          <w:rFonts w:hint="eastAsia" w:asciiTheme="minorEastAsia" w:hAnsiTheme="minorEastAsia" w:eastAsiaTheme="minorEastAsia" w:cstheme="minorEastAsia"/>
          <w:color w:val="2C2C2C"/>
          <w:kern w:val="0"/>
          <w:sz w:val="21"/>
          <w:szCs w:val="21"/>
          <w:highlight w:val="none"/>
          <w:lang w:eastAsia="zh-CN"/>
        </w:rPr>
        <w:t>体现</w:t>
      </w:r>
      <w:r>
        <w:rPr>
          <w:rFonts w:hint="eastAsia" w:asciiTheme="minorEastAsia" w:hAnsiTheme="minorEastAsia" w:eastAsiaTheme="minorEastAsia" w:cstheme="minorEastAsia"/>
          <w:color w:val="2C2C2C"/>
          <w:kern w:val="0"/>
          <w:sz w:val="21"/>
          <w:szCs w:val="21"/>
          <w:highlight w:val="none"/>
        </w:rPr>
        <w:t>产品、技艺或服务</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文化产品</w:t>
      </w:r>
      <w:r>
        <w:rPr>
          <w:rFonts w:hint="eastAsia" w:asciiTheme="minorEastAsia" w:hAnsiTheme="minorEastAsia" w:eastAsiaTheme="minorEastAsia" w:cstheme="minorEastAsia"/>
          <w:color w:val="2C2C2C"/>
          <w:kern w:val="0"/>
          <w:sz w:val="21"/>
          <w:szCs w:val="21"/>
          <w:highlight w:val="none"/>
          <w:lang w:eastAsia="zh-CN"/>
        </w:rPr>
        <w:t>，如</w:t>
      </w:r>
      <w:r>
        <w:rPr>
          <w:rFonts w:hint="eastAsia" w:asciiTheme="minorEastAsia" w:hAnsiTheme="minorEastAsia" w:eastAsiaTheme="minorEastAsia" w:cstheme="minorEastAsia"/>
          <w:color w:val="2C2C2C"/>
          <w:kern w:val="0"/>
          <w:sz w:val="21"/>
          <w:szCs w:val="21"/>
          <w:highlight w:val="none"/>
        </w:rPr>
        <w:t>出版</w:t>
      </w:r>
      <w:r>
        <w:rPr>
          <w:rFonts w:hint="eastAsia" w:asciiTheme="minorEastAsia" w:hAnsiTheme="minorEastAsia" w:eastAsiaTheme="minorEastAsia" w:cstheme="minorEastAsia"/>
          <w:color w:val="2C2C2C"/>
          <w:kern w:val="0"/>
          <w:sz w:val="21"/>
          <w:szCs w:val="21"/>
          <w:highlight w:val="none"/>
          <w:lang w:eastAsia="zh-CN"/>
        </w:rPr>
        <w:t>发行的</w:t>
      </w:r>
      <w:r>
        <w:rPr>
          <w:rFonts w:hint="eastAsia" w:asciiTheme="minorEastAsia" w:hAnsiTheme="minorEastAsia" w:eastAsiaTheme="minorEastAsia" w:cstheme="minorEastAsia"/>
          <w:color w:val="2C2C2C"/>
          <w:kern w:val="0"/>
          <w:sz w:val="21"/>
          <w:szCs w:val="21"/>
          <w:highlight w:val="none"/>
        </w:rPr>
        <w:t>历史文化书籍、影视作品</w:t>
      </w:r>
      <w:r>
        <w:rPr>
          <w:rFonts w:hint="eastAsia" w:asciiTheme="minorEastAsia" w:hAnsiTheme="minorEastAsia" w:eastAsiaTheme="minorEastAsia" w:cstheme="minorEastAsia"/>
          <w:color w:val="2C2C2C"/>
          <w:kern w:val="0"/>
          <w:sz w:val="21"/>
          <w:szCs w:val="21"/>
          <w:highlight w:val="none"/>
          <w:lang w:eastAsia="zh-CN"/>
        </w:rPr>
        <w:t>等。</w:t>
      </w:r>
    </w:p>
    <w:p w14:paraId="23EEF6BE">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.企业在职员工拥有</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非遗传承人证书等</w:t>
      </w:r>
      <w:r>
        <w:rPr>
          <w:rFonts w:hint="eastAsia" w:asciiTheme="minorEastAsia" w:hAnsiTheme="minorEastAsia" w:eastAsiaTheme="minorEastAsia" w:cstheme="minorEastAsia"/>
          <w:color w:val="2C2C2C"/>
          <w:kern w:val="0"/>
          <w:sz w:val="21"/>
          <w:szCs w:val="21"/>
          <w:highlight w:val="none"/>
          <w:lang w:eastAsia="zh-CN"/>
        </w:rPr>
        <w:t>资料。</w:t>
      </w:r>
    </w:p>
    <w:p w14:paraId="7B8A7F26">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w:t>
      </w:r>
      <w:r>
        <w:rPr>
          <w:rFonts w:hint="eastAsia" w:asciiTheme="minorEastAsia" w:hAnsiTheme="minorEastAsia" w:eastAsiaTheme="minorEastAsia" w:cstheme="minorEastAsia"/>
          <w:color w:val="2C2C2C"/>
          <w:kern w:val="0"/>
          <w:sz w:val="21"/>
          <w:szCs w:val="21"/>
          <w:highlight w:val="none"/>
        </w:rPr>
        <w:t>.历史名人题词、媒体报道</w:t>
      </w:r>
      <w:r>
        <w:rPr>
          <w:rFonts w:hint="eastAsia" w:asciiTheme="minorEastAsia" w:hAnsiTheme="minorEastAsia" w:eastAsiaTheme="minorEastAsia" w:cstheme="minorEastAsia"/>
          <w:color w:val="2C2C2C"/>
          <w:kern w:val="0"/>
          <w:sz w:val="21"/>
          <w:szCs w:val="21"/>
          <w:highlight w:val="none"/>
          <w:lang w:eastAsia="zh-CN"/>
        </w:rPr>
        <w:t>等</w:t>
      </w:r>
      <w:r>
        <w:rPr>
          <w:rFonts w:hint="eastAsia" w:asciiTheme="minorEastAsia" w:hAnsiTheme="minorEastAsia" w:eastAsiaTheme="minorEastAsia" w:cstheme="minorEastAsia"/>
          <w:color w:val="2C2C2C"/>
          <w:kern w:val="0"/>
          <w:sz w:val="21"/>
          <w:szCs w:val="21"/>
          <w:highlight w:val="none"/>
        </w:rPr>
        <w:t>历史流传</w:t>
      </w:r>
      <w:r>
        <w:rPr>
          <w:rFonts w:hint="eastAsia" w:asciiTheme="minorEastAsia" w:hAnsiTheme="minorEastAsia" w:eastAsiaTheme="minorEastAsia" w:cstheme="minorEastAsia"/>
          <w:color w:val="2C2C2C"/>
          <w:kern w:val="0"/>
          <w:sz w:val="21"/>
          <w:szCs w:val="21"/>
          <w:highlight w:val="none"/>
          <w:lang w:eastAsia="zh-CN"/>
        </w:rPr>
        <w:t>记录资料。</w:t>
      </w:r>
    </w:p>
    <w:p w14:paraId="24D661C9">
      <w:pPr>
        <w:numPr>
          <w:ilvl w:val="0"/>
          <w:numId w:val="4"/>
        </w:numPr>
        <w:ind w:firstLine="420" w:firstLineChars="200"/>
        <w:jc w:val="left"/>
        <w:rPr>
          <w:rFonts w:hint="eastAsia" w:eastAsia="宋体"/>
          <w:b w:val="0"/>
          <w:bCs w:val="0"/>
          <w:color w:val="2C2C2C"/>
          <w:kern w:val="2"/>
          <w:sz w:val="21"/>
          <w:szCs w:val="24"/>
          <w:highlight w:val="none"/>
        </w:rPr>
      </w:pPr>
      <w:r>
        <w:rPr>
          <w:rFonts w:hint="eastAsia" w:eastAsia="宋体"/>
          <w:b w:val="0"/>
          <w:bCs w:val="0"/>
          <w:color w:val="auto"/>
          <w:kern w:val="2"/>
          <w:sz w:val="21"/>
          <w:szCs w:val="24"/>
          <w:highlight w:val="none"/>
          <w:lang w:eastAsia="zh-CN"/>
        </w:rPr>
        <w:t>关于“</w:t>
      </w:r>
      <w:r>
        <w:rPr>
          <w:rFonts w:hint="eastAsia" w:eastAsia="宋体"/>
          <w:b w:val="0"/>
          <w:bCs w:val="0"/>
          <w:color w:val="2C2C2C"/>
          <w:kern w:val="2"/>
          <w:sz w:val="21"/>
          <w:szCs w:val="24"/>
          <w:highlight w:val="none"/>
        </w:rPr>
        <w:t>在所属行业或领域内具有代表性和示范性，得到广泛的社会认同和赞誉</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4C01F761">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获得</w:t>
      </w:r>
      <w:r>
        <w:rPr>
          <w:rFonts w:hint="eastAsia" w:asciiTheme="minorEastAsia" w:hAnsiTheme="minorEastAsia" w:eastAsiaTheme="minorEastAsia" w:cstheme="minorEastAsia"/>
          <w:color w:val="2C2C2C"/>
          <w:kern w:val="0"/>
          <w:sz w:val="21"/>
          <w:szCs w:val="21"/>
          <w:highlight w:val="none"/>
        </w:rPr>
        <w:t>的各类体系认证证书</w:t>
      </w:r>
      <w:r>
        <w:rPr>
          <w:rFonts w:hint="eastAsia" w:asciiTheme="minorEastAsia" w:hAnsiTheme="minorEastAsia" w:eastAsiaTheme="minorEastAsia" w:cstheme="minorEastAsia"/>
          <w:color w:val="2C2C2C"/>
          <w:kern w:val="0"/>
          <w:sz w:val="21"/>
          <w:szCs w:val="21"/>
          <w:highlight w:val="none"/>
          <w:lang w:eastAsia="zh-CN"/>
        </w:rPr>
        <w:t>，制订</w:t>
      </w:r>
      <w:r>
        <w:rPr>
          <w:rFonts w:hint="eastAsia" w:asciiTheme="minorEastAsia" w:hAnsiTheme="minorEastAsia" w:eastAsiaTheme="minorEastAsia" w:cstheme="minorEastAsia"/>
          <w:color w:val="2C2C2C"/>
          <w:kern w:val="0"/>
          <w:sz w:val="21"/>
          <w:szCs w:val="21"/>
          <w:highlight w:val="none"/>
          <w:lang w:val="en-US" w:eastAsia="zh-CN"/>
        </w:rPr>
        <w:t>地方、</w:t>
      </w:r>
      <w:r>
        <w:rPr>
          <w:rFonts w:hint="eastAsia" w:asciiTheme="minorEastAsia" w:hAnsiTheme="minorEastAsia" w:eastAsiaTheme="minorEastAsia" w:cstheme="minorEastAsia"/>
          <w:color w:val="2C2C2C"/>
          <w:kern w:val="0"/>
          <w:sz w:val="21"/>
          <w:szCs w:val="21"/>
          <w:highlight w:val="none"/>
          <w:lang w:eastAsia="zh-CN"/>
        </w:rPr>
        <w:t>国家标准或行业标准等资料。</w:t>
      </w:r>
    </w:p>
    <w:p w14:paraId="69FE57F6">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2.各级政府部门、行业机构颁发的荣誉证书、牌匾照片、</w:t>
      </w:r>
      <w:r>
        <w:rPr>
          <w:rFonts w:hint="eastAsia" w:asciiTheme="minorEastAsia" w:hAnsiTheme="minorEastAsia" w:eastAsiaTheme="minorEastAsia" w:cstheme="minorEastAsia"/>
          <w:color w:val="2C2C2C"/>
          <w:kern w:val="0"/>
          <w:sz w:val="21"/>
          <w:szCs w:val="21"/>
          <w:highlight w:val="none"/>
          <w:lang w:eastAsia="zh-CN"/>
        </w:rPr>
        <w:t>公告文件</w:t>
      </w:r>
      <w:r>
        <w:rPr>
          <w:rFonts w:hint="eastAsia" w:asciiTheme="minorEastAsia" w:hAnsiTheme="minorEastAsia" w:eastAsiaTheme="minorEastAsia" w:cstheme="minorEastAsia"/>
          <w:color w:val="2C2C2C"/>
          <w:kern w:val="0"/>
          <w:sz w:val="21"/>
          <w:szCs w:val="21"/>
          <w:highlight w:val="none"/>
        </w:rPr>
        <w:t>等</w:t>
      </w:r>
      <w:r>
        <w:rPr>
          <w:rFonts w:hint="eastAsia" w:asciiTheme="minorEastAsia" w:hAnsiTheme="minorEastAsia" w:eastAsiaTheme="minorEastAsia" w:cstheme="minorEastAsia"/>
          <w:color w:val="2C2C2C"/>
          <w:kern w:val="0"/>
          <w:sz w:val="21"/>
          <w:szCs w:val="21"/>
          <w:highlight w:val="none"/>
          <w:lang w:eastAsia="zh-CN"/>
        </w:rPr>
        <w:t>。</w:t>
      </w:r>
    </w:p>
    <w:p w14:paraId="39169849">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3.</w:t>
      </w:r>
      <w:r>
        <w:rPr>
          <w:rFonts w:hint="eastAsia" w:asciiTheme="minorEastAsia" w:hAnsiTheme="minorEastAsia" w:eastAsiaTheme="minorEastAsia" w:cstheme="minorEastAsia"/>
          <w:color w:val="2C2C2C"/>
          <w:kern w:val="0"/>
          <w:sz w:val="21"/>
          <w:szCs w:val="21"/>
          <w:highlight w:val="none"/>
          <w:lang w:eastAsia="zh-CN"/>
        </w:rPr>
        <w:t>参与</w:t>
      </w:r>
      <w:r>
        <w:rPr>
          <w:rFonts w:hint="eastAsia" w:asciiTheme="minorEastAsia" w:hAnsiTheme="minorEastAsia" w:eastAsiaTheme="minorEastAsia" w:cstheme="minorEastAsia"/>
          <w:color w:val="2C2C2C"/>
          <w:kern w:val="0"/>
          <w:sz w:val="21"/>
          <w:szCs w:val="21"/>
          <w:highlight w:val="none"/>
        </w:rPr>
        <w:t>疫情防控、抢险救灾、应急保供等公益</w:t>
      </w:r>
      <w:r>
        <w:rPr>
          <w:rFonts w:hint="eastAsia" w:asciiTheme="minorEastAsia" w:hAnsiTheme="minorEastAsia" w:eastAsiaTheme="minorEastAsia" w:cstheme="minorEastAsia"/>
          <w:color w:val="2C2C2C"/>
          <w:kern w:val="0"/>
          <w:sz w:val="21"/>
          <w:szCs w:val="21"/>
          <w:highlight w:val="none"/>
          <w:lang w:eastAsia="zh-CN"/>
        </w:rPr>
        <w:t>活动</w:t>
      </w:r>
      <w:r>
        <w:rPr>
          <w:rFonts w:hint="eastAsia" w:asciiTheme="minorEastAsia" w:hAnsiTheme="minorEastAsia" w:eastAsiaTheme="minorEastAsia" w:cstheme="minorEastAsia"/>
          <w:color w:val="2C2C2C"/>
          <w:kern w:val="0"/>
          <w:sz w:val="21"/>
          <w:szCs w:val="21"/>
          <w:highlight w:val="none"/>
        </w:rPr>
        <w:t>，以及在促进社会和谐稳定</w:t>
      </w:r>
      <w:r>
        <w:rPr>
          <w:rFonts w:hint="eastAsia" w:asciiTheme="minorEastAsia" w:hAnsiTheme="minorEastAsia" w:eastAsiaTheme="minorEastAsia" w:cstheme="minorEastAsia"/>
          <w:color w:val="2C2C2C"/>
          <w:kern w:val="0"/>
          <w:sz w:val="21"/>
          <w:szCs w:val="21"/>
          <w:highlight w:val="none"/>
          <w:lang w:eastAsia="zh-CN"/>
        </w:rPr>
        <w:t>等方面</w:t>
      </w:r>
      <w:r>
        <w:rPr>
          <w:rFonts w:hint="eastAsia" w:asciiTheme="minorEastAsia" w:hAnsiTheme="minorEastAsia" w:eastAsiaTheme="minorEastAsia" w:cstheme="minorEastAsia"/>
          <w:color w:val="2C2C2C"/>
          <w:kern w:val="0"/>
          <w:sz w:val="21"/>
          <w:szCs w:val="21"/>
          <w:highlight w:val="none"/>
        </w:rPr>
        <w:t>作出突出贡献</w:t>
      </w:r>
      <w:r>
        <w:rPr>
          <w:rFonts w:hint="eastAsia" w:asciiTheme="minorEastAsia" w:hAnsiTheme="minorEastAsia" w:eastAsiaTheme="minorEastAsia" w:cstheme="minorEastAsia"/>
          <w:color w:val="2C2C2C"/>
          <w:kern w:val="0"/>
          <w:sz w:val="21"/>
          <w:szCs w:val="21"/>
          <w:highlight w:val="none"/>
          <w:lang w:eastAsia="zh-CN"/>
        </w:rPr>
        <w:t>的资料。</w:t>
      </w:r>
    </w:p>
    <w:p w14:paraId="02F8E855">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4.积极参与政府</w:t>
      </w:r>
      <w:r>
        <w:rPr>
          <w:rFonts w:hint="eastAsia" w:asciiTheme="minorEastAsia" w:hAnsiTheme="minorEastAsia" w:eastAsiaTheme="minorEastAsia" w:cstheme="minorEastAsia"/>
          <w:color w:val="2C2C2C"/>
          <w:kern w:val="0"/>
          <w:sz w:val="21"/>
          <w:szCs w:val="21"/>
          <w:highlight w:val="none"/>
          <w:lang w:eastAsia="zh-CN"/>
        </w:rPr>
        <w:t>部门</w:t>
      </w:r>
      <w:r>
        <w:rPr>
          <w:rFonts w:hint="eastAsia" w:asciiTheme="minorEastAsia" w:hAnsiTheme="minorEastAsia" w:eastAsiaTheme="minorEastAsia" w:cstheme="minorEastAsia"/>
          <w:color w:val="2C2C2C"/>
          <w:kern w:val="0"/>
          <w:sz w:val="21"/>
          <w:szCs w:val="21"/>
          <w:highlight w:val="none"/>
        </w:rPr>
        <w:t>、行业协会组织的</w:t>
      </w:r>
      <w:r>
        <w:rPr>
          <w:rFonts w:hint="eastAsia" w:asciiTheme="minorEastAsia" w:hAnsiTheme="minorEastAsia" w:eastAsiaTheme="minorEastAsia" w:cstheme="minorEastAsia"/>
          <w:color w:val="2C2C2C"/>
          <w:kern w:val="0"/>
          <w:sz w:val="21"/>
          <w:szCs w:val="21"/>
          <w:highlight w:val="none"/>
          <w:lang w:eastAsia="zh-CN"/>
        </w:rPr>
        <w:t>消费促进和宣传推广</w:t>
      </w:r>
      <w:r>
        <w:rPr>
          <w:rFonts w:hint="eastAsia" w:asciiTheme="minorEastAsia" w:hAnsiTheme="minorEastAsia" w:eastAsiaTheme="minorEastAsia" w:cstheme="minorEastAsia"/>
          <w:color w:val="2C2C2C"/>
          <w:kern w:val="0"/>
          <w:sz w:val="21"/>
          <w:szCs w:val="21"/>
          <w:highlight w:val="none"/>
        </w:rPr>
        <w:t>活动，以及参与促进行业发展公益性活动</w:t>
      </w:r>
      <w:r>
        <w:rPr>
          <w:rFonts w:hint="eastAsia" w:asciiTheme="minorEastAsia" w:hAnsiTheme="minorEastAsia" w:eastAsiaTheme="minorEastAsia" w:cstheme="minorEastAsia"/>
          <w:color w:val="2C2C2C"/>
          <w:kern w:val="0"/>
          <w:sz w:val="21"/>
          <w:szCs w:val="21"/>
          <w:highlight w:val="none"/>
          <w:lang w:eastAsia="zh-CN"/>
        </w:rPr>
        <w:t>的资料。</w:t>
      </w:r>
    </w:p>
    <w:p w14:paraId="429A5E30">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在</w:t>
      </w:r>
      <w:ins w:id="0" w:author="愛笑的菇涼" w:date="2024-08-07T14:53:45Z">
        <w:r>
          <w:rPr>
            <w:rFonts w:hint="eastAsia"/>
            <w:b w:val="0"/>
            <w:bCs w:val="0"/>
            <w:color w:val="auto"/>
            <w:kern w:val="2"/>
            <w:sz w:val="21"/>
            <w:szCs w:val="24"/>
            <w:highlight w:val="none"/>
            <w:lang w:val="en-US" w:eastAsia="zh-CN"/>
          </w:rPr>
          <w:t>中华人民共和国</w:t>
        </w:r>
      </w:ins>
      <w:r>
        <w:rPr>
          <w:rFonts w:hint="eastAsia" w:eastAsia="宋体"/>
          <w:b w:val="0"/>
          <w:bCs w:val="0"/>
          <w:color w:val="2C2C2C"/>
          <w:kern w:val="2"/>
          <w:sz w:val="21"/>
          <w:szCs w:val="24"/>
          <w:highlight w:val="none"/>
        </w:rPr>
        <w:t>境内依法设立</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3854AF66">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企业营业执照或统一社会信用代码。</w:t>
      </w:r>
    </w:p>
    <w:p w14:paraId="5D7BCA99">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b w:val="0"/>
          <w:bCs w:val="0"/>
          <w:color w:val="auto"/>
          <w:kern w:val="2"/>
          <w:sz w:val="21"/>
          <w:szCs w:val="24"/>
          <w:highlight w:val="none"/>
          <w:lang w:eastAsia="zh-CN"/>
        </w:rPr>
        <w:t>“</w:t>
      </w:r>
      <w:r>
        <w:rPr>
          <w:rFonts w:hint="eastAsia" w:eastAsia="宋体"/>
          <w:b w:val="0"/>
          <w:bCs w:val="0"/>
          <w:color w:val="2C2C2C"/>
          <w:kern w:val="2"/>
          <w:sz w:val="21"/>
          <w:szCs w:val="24"/>
          <w:highlight w:val="none"/>
        </w:rPr>
        <w:t>依法拥有与</w:t>
      </w:r>
      <w:r>
        <w:rPr>
          <w:rFonts w:hint="eastAsia"/>
          <w:b w:val="0"/>
          <w:bCs w:val="0"/>
          <w:color w:val="2C2C2C"/>
          <w:kern w:val="2"/>
          <w:sz w:val="21"/>
          <w:szCs w:val="24"/>
          <w:highlight w:val="none"/>
          <w:lang w:val="en-US" w:eastAsia="zh-CN"/>
        </w:rPr>
        <w:t>贵州</w:t>
      </w:r>
      <w:r>
        <w:rPr>
          <w:rFonts w:hint="eastAsia" w:eastAsia="宋体"/>
          <w:b w:val="0"/>
          <w:bCs w:val="0"/>
          <w:color w:val="2C2C2C"/>
          <w:kern w:val="2"/>
          <w:sz w:val="21"/>
          <w:szCs w:val="24"/>
          <w:highlight w:val="none"/>
        </w:rPr>
        <w:t>老字号相一致的字号，或与</w:t>
      </w:r>
      <w:r>
        <w:rPr>
          <w:rFonts w:hint="eastAsia"/>
          <w:b w:val="0"/>
          <w:bCs w:val="0"/>
          <w:color w:val="2C2C2C"/>
          <w:kern w:val="2"/>
          <w:sz w:val="21"/>
          <w:szCs w:val="24"/>
          <w:highlight w:val="none"/>
          <w:lang w:val="en-US" w:eastAsia="zh-CN"/>
        </w:rPr>
        <w:t>贵州</w:t>
      </w:r>
      <w:r>
        <w:rPr>
          <w:rFonts w:hint="eastAsia" w:eastAsia="宋体"/>
          <w:b w:val="0"/>
          <w:bCs w:val="0"/>
          <w:color w:val="2C2C2C"/>
          <w:kern w:val="2"/>
          <w:sz w:val="21"/>
          <w:szCs w:val="24"/>
          <w:highlight w:val="none"/>
        </w:rPr>
        <w:t>老字号相一致的注册商标的所有权或使用权且未侵犯他人注册商标专用权，传承关系明确且无争议</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7C069B38">
      <w:pPr>
        <w:ind w:firstLine="420" w:firstLineChars="200"/>
        <w:jc w:val="both"/>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申报表中</w:t>
      </w:r>
      <w:r>
        <w:rPr>
          <w:rFonts w:hint="eastAsia" w:asciiTheme="minorEastAsia" w:hAnsiTheme="minorEastAsia" w:eastAsiaTheme="minorEastAsia" w:cstheme="minorEastAsia"/>
          <w:color w:val="2C2C2C"/>
          <w:kern w:val="0"/>
          <w:sz w:val="21"/>
          <w:szCs w:val="21"/>
          <w:highlight w:val="none"/>
        </w:rPr>
        <w:t>商标</w:t>
      </w:r>
      <w:r>
        <w:rPr>
          <w:rFonts w:hint="eastAsia" w:asciiTheme="minorEastAsia" w:hAnsiTheme="minorEastAsia" w:eastAsiaTheme="minorEastAsia" w:cstheme="minorEastAsia"/>
          <w:color w:val="2C2C2C"/>
          <w:kern w:val="0"/>
          <w:sz w:val="21"/>
          <w:szCs w:val="21"/>
          <w:highlight w:val="none"/>
          <w:lang w:eastAsia="zh-CN"/>
        </w:rPr>
        <w:t>信息的相关资料，以及与主营业务紧密相关的资料。</w:t>
      </w:r>
    </w:p>
    <w:p w14:paraId="02240CA3">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2.驰名商标情况。</w:t>
      </w:r>
    </w:p>
    <w:p w14:paraId="5529514E">
      <w:pPr>
        <w:numPr>
          <w:ilvl w:val="0"/>
          <w:numId w:val="4"/>
        </w:numPr>
        <w:ind w:firstLine="420" w:firstLineChars="200"/>
        <w:jc w:val="left"/>
        <w:rPr>
          <w:rFonts w:hint="default" w:eastAsia="宋体"/>
          <w:b w:val="0"/>
          <w:bCs w:val="0"/>
          <w:color w:val="2C2C2C"/>
          <w:kern w:val="2"/>
          <w:sz w:val="21"/>
          <w:szCs w:val="24"/>
          <w:highlight w:val="none"/>
          <w:lang w:eastAsia="zh-CN"/>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主营业务连续经营</w:t>
      </w:r>
      <w:r>
        <w:rPr>
          <w:rFonts w:hint="eastAsia"/>
          <w:b w:val="0"/>
          <w:bCs w:val="0"/>
          <w:color w:val="2C2C2C"/>
          <w:kern w:val="2"/>
          <w:sz w:val="21"/>
          <w:szCs w:val="24"/>
          <w:highlight w:val="none"/>
          <w:lang w:val="en-US" w:eastAsia="zh-CN"/>
        </w:rPr>
        <w:t>1</w:t>
      </w:r>
      <w:r>
        <w:rPr>
          <w:rFonts w:hint="eastAsia" w:eastAsia="宋体"/>
          <w:b w:val="0"/>
          <w:bCs w:val="0"/>
          <w:color w:val="2C2C2C"/>
          <w:kern w:val="2"/>
          <w:sz w:val="21"/>
          <w:szCs w:val="24"/>
          <w:highlight w:val="none"/>
        </w:rPr>
        <w:t>0年（含）以上，且主要面向居民生活提供商品或服务</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7BEAD3A2">
      <w:pPr>
        <w:ind w:firstLine="420" w:firstLineChars="200"/>
        <w:jc w:val="both"/>
        <w:rPr>
          <w:rFonts w:hint="eastAsia" w:asciiTheme="minorEastAsia" w:hAnsiTheme="minorEastAsia" w:eastAsiaTheme="minorEastAsia" w:cstheme="minorEastAsia"/>
          <w:b w:val="0"/>
          <w:bCs w:val="0"/>
          <w:color w:val="2C2C2C"/>
          <w:kern w:val="0"/>
          <w:sz w:val="21"/>
          <w:szCs w:val="21"/>
          <w:highlight w:val="none"/>
          <w:lang w:eastAsia="zh-CN"/>
        </w:rPr>
      </w:pPr>
      <w:r>
        <w:rPr>
          <w:rFonts w:hint="eastAsia" w:asciiTheme="minorEastAsia" w:hAnsiTheme="minorEastAsia" w:eastAsiaTheme="minorEastAsia" w:cstheme="minorEastAsia"/>
          <w:b w:val="0"/>
          <w:bCs w:val="0"/>
          <w:color w:val="2C2C2C"/>
          <w:kern w:val="0"/>
          <w:sz w:val="21"/>
          <w:szCs w:val="21"/>
          <w:highlight w:val="none"/>
          <w:lang w:val="en-US" w:eastAsia="zh-CN"/>
        </w:rPr>
        <w:t>1.</w:t>
      </w:r>
      <w:r>
        <w:rPr>
          <w:rFonts w:hint="eastAsia" w:asciiTheme="minorEastAsia" w:hAnsiTheme="minorEastAsia" w:eastAsiaTheme="minorEastAsia" w:cstheme="minorEastAsia"/>
          <w:b w:val="0"/>
          <w:bCs w:val="0"/>
          <w:color w:val="2C2C2C"/>
          <w:kern w:val="0"/>
          <w:sz w:val="21"/>
          <w:szCs w:val="21"/>
          <w:highlight w:val="none"/>
          <w:lang w:eastAsia="zh-CN"/>
        </w:rPr>
        <w:t>对因企业改制、重组等客观原因中断经营的，允许在恢复经营且保持主营业务、生产技艺有序接续，且未产生其他争议</w:t>
      </w:r>
      <w:bookmarkStart w:id="10" w:name="_GoBack"/>
      <w:bookmarkEnd w:id="10"/>
      <w:r>
        <w:rPr>
          <w:rFonts w:hint="eastAsia" w:asciiTheme="minorEastAsia" w:hAnsiTheme="minorEastAsia" w:eastAsiaTheme="minorEastAsia" w:cstheme="minorEastAsia"/>
          <w:b w:val="0"/>
          <w:bCs w:val="0"/>
          <w:color w:val="2C2C2C"/>
          <w:kern w:val="0"/>
          <w:sz w:val="21"/>
          <w:szCs w:val="21"/>
          <w:highlight w:val="none"/>
          <w:lang w:eastAsia="zh-CN"/>
        </w:rPr>
        <w:t>性主体、不存在争议性纠纷的前提下，累计计算经营时间。</w:t>
      </w:r>
    </w:p>
    <w:p w14:paraId="2D5B15A0">
      <w:pPr>
        <w:ind w:firstLine="420" w:firstLineChars="200"/>
        <w:jc w:val="both"/>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lang w:eastAsia="zh-CN"/>
        </w:rPr>
        <w:t>清晰列明</w:t>
      </w:r>
      <w:r>
        <w:rPr>
          <w:rFonts w:hint="eastAsia" w:asciiTheme="minorEastAsia" w:hAnsiTheme="minorEastAsia" w:eastAsiaTheme="minorEastAsia" w:cstheme="minorEastAsia"/>
          <w:color w:val="2C2C2C"/>
          <w:kern w:val="0"/>
          <w:sz w:val="21"/>
          <w:szCs w:val="21"/>
          <w:highlight w:val="none"/>
        </w:rPr>
        <w:t>企业名称、经营范围等演变</w:t>
      </w:r>
      <w:r>
        <w:rPr>
          <w:rFonts w:hint="eastAsia" w:asciiTheme="minorEastAsia" w:hAnsiTheme="minorEastAsia" w:eastAsiaTheme="minorEastAsia" w:cstheme="minorEastAsia"/>
          <w:color w:val="2C2C2C"/>
          <w:kern w:val="0"/>
          <w:sz w:val="21"/>
          <w:szCs w:val="21"/>
          <w:highlight w:val="none"/>
          <w:lang w:eastAsia="zh-CN"/>
        </w:rPr>
        <w:t>过程和</w:t>
      </w:r>
      <w:r>
        <w:rPr>
          <w:rFonts w:hint="eastAsia" w:asciiTheme="minorEastAsia" w:hAnsiTheme="minorEastAsia" w:eastAsiaTheme="minorEastAsia" w:cstheme="minorEastAsia"/>
          <w:color w:val="2C2C2C"/>
          <w:kern w:val="0"/>
          <w:sz w:val="21"/>
          <w:szCs w:val="21"/>
          <w:highlight w:val="none"/>
        </w:rPr>
        <w:t>沿革脉络</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lang w:val="en-US" w:eastAsia="zh-CN"/>
        </w:rPr>
        <w:t>时间轴、大事记等图表</w:t>
      </w:r>
      <w:r>
        <w:rPr>
          <w:rFonts w:hint="eastAsia" w:asciiTheme="minorEastAsia" w:hAnsiTheme="minorEastAsia" w:eastAsiaTheme="minorEastAsia" w:cstheme="minorEastAsia"/>
          <w:color w:val="2C2C2C"/>
          <w:kern w:val="0"/>
          <w:sz w:val="21"/>
          <w:szCs w:val="21"/>
          <w:highlight w:val="none"/>
          <w:lang w:eastAsia="zh-CN"/>
        </w:rPr>
        <w:t>以及相关资料，</w:t>
      </w:r>
      <w:r>
        <w:rPr>
          <w:rFonts w:hint="eastAsia" w:asciiTheme="minorEastAsia" w:hAnsiTheme="minorEastAsia" w:eastAsiaTheme="minorEastAsia" w:cstheme="minorEastAsia"/>
          <w:color w:val="2C2C2C"/>
          <w:kern w:val="0"/>
          <w:sz w:val="21"/>
          <w:szCs w:val="21"/>
          <w:highlight w:val="none"/>
        </w:rPr>
        <w:t>如</w:t>
      </w:r>
      <w:r>
        <w:rPr>
          <w:rFonts w:hint="eastAsia" w:asciiTheme="minorEastAsia" w:hAnsiTheme="minorEastAsia" w:eastAsiaTheme="minorEastAsia" w:cstheme="minorEastAsia"/>
          <w:color w:val="2C2C2C"/>
          <w:kern w:val="0"/>
          <w:sz w:val="21"/>
          <w:szCs w:val="21"/>
          <w:highlight w:val="none"/>
          <w:lang w:eastAsia="zh-CN"/>
        </w:rPr>
        <w:t>原</w:t>
      </w:r>
      <w:r>
        <w:rPr>
          <w:rFonts w:hint="eastAsia" w:asciiTheme="minorEastAsia" w:hAnsiTheme="minorEastAsia" w:eastAsiaTheme="minorEastAsia" w:cstheme="minorEastAsia"/>
          <w:color w:val="2C2C2C"/>
          <w:kern w:val="0"/>
          <w:sz w:val="21"/>
          <w:szCs w:val="21"/>
          <w:highlight w:val="none"/>
        </w:rPr>
        <w:t>工商</w:t>
      </w:r>
      <w:r>
        <w:rPr>
          <w:rFonts w:hint="eastAsia" w:asciiTheme="minorEastAsia" w:hAnsiTheme="minorEastAsia" w:eastAsiaTheme="minorEastAsia" w:cstheme="minorEastAsia"/>
          <w:color w:val="2C2C2C"/>
          <w:kern w:val="0"/>
          <w:sz w:val="21"/>
          <w:szCs w:val="21"/>
          <w:highlight w:val="none"/>
          <w:lang w:eastAsia="zh-CN"/>
        </w:rPr>
        <w:t>行政管理部门出具的企业变更登记，</w:t>
      </w:r>
      <w:r>
        <w:rPr>
          <w:rFonts w:hint="eastAsia" w:asciiTheme="minorEastAsia" w:hAnsiTheme="minorEastAsia" w:eastAsiaTheme="minorEastAsia" w:cstheme="minorEastAsia"/>
          <w:color w:val="2C2C2C"/>
          <w:kern w:val="0"/>
          <w:sz w:val="21"/>
          <w:szCs w:val="21"/>
          <w:highlight w:val="none"/>
        </w:rPr>
        <w:t>200</w:t>
      </w:r>
      <w:r>
        <w:rPr>
          <w:rFonts w:hint="eastAsia" w:asciiTheme="minorEastAsia" w:hAnsiTheme="minorEastAsia" w:eastAsiaTheme="minorEastAsia" w:cstheme="minorEastAsia"/>
          <w:color w:val="2C2C2C"/>
          <w:kern w:val="0"/>
          <w:sz w:val="21"/>
          <w:szCs w:val="21"/>
          <w:highlight w:val="none"/>
          <w:lang w:val="en-US" w:eastAsia="zh-CN"/>
        </w:rPr>
        <w:t>2</w:t>
      </w:r>
      <w:r>
        <w:rPr>
          <w:rFonts w:hint="eastAsia" w:asciiTheme="minorEastAsia" w:hAnsiTheme="minorEastAsia" w:eastAsiaTheme="minorEastAsia" w:cstheme="minorEastAsia"/>
          <w:color w:val="2C2C2C"/>
          <w:kern w:val="0"/>
          <w:sz w:val="21"/>
          <w:szCs w:val="21"/>
          <w:highlight w:val="none"/>
        </w:rPr>
        <w:t>年以前出版</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地方志、县志、历史档案等史料记载</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摘录等</w:t>
      </w:r>
      <w:r>
        <w:rPr>
          <w:rFonts w:hint="eastAsia" w:asciiTheme="minorEastAsia" w:hAnsiTheme="minorEastAsia" w:eastAsiaTheme="minorEastAsia" w:cstheme="minorEastAsia"/>
          <w:color w:val="2C2C2C"/>
          <w:kern w:val="0"/>
          <w:sz w:val="21"/>
          <w:szCs w:val="21"/>
          <w:highlight w:val="none"/>
          <w:lang w:eastAsia="zh-CN"/>
        </w:rPr>
        <w:t>。</w:t>
      </w:r>
    </w:p>
    <w:p w14:paraId="43238525">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经营状况良好，且具有较强的可持续发展能力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07C6FC00">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1.近</w:t>
      </w: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年资产负债表</w:t>
      </w:r>
      <w:r>
        <w:rPr>
          <w:rFonts w:hint="eastAsia" w:asciiTheme="minorEastAsia" w:hAnsiTheme="minorEastAsia" w:eastAsiaTheme="minorEastAsia" w:cstheme="minorEastAsia"/>
          <w:color w:val="2C2C2C"/>
          <w:kern w:val="0"/>
          <w:sz w:val="21"/>
          <w:szCs w:val="21"/>
          <w:highlight w:val="none"/>
          <w:lang w:eastAsia="zh-CN"/>
        </w:rPr>
        <w:t>、利润表、</w:t>
      </w:r>
      <w:r>
        <w:rPr>
          <w:rFonts w:hint="eastAsia" w:asciiTheme="minorEastAsia" w:hAnsiTheme="minorEastAsia" w:eastAsiaTheme="minorEastAsia" w:cstheme="minorEastAsia"/>
          <w:color w:val="2C2C2C"/>
          <w:kern w:val="0"/>
          <w:sz w:val="21"/>
          <w:szCs w:val="21"/>
          <w:highlight w:val="none"/>
        </w:rPr>
        <w:t>损益表，或经第三方审计的财务报告</w:t>
      </w:r>
      <w:r>
        <w:rPr>
          <w:rFonts w:hint="eastAsia" w:asciiTheme="minorEastAsia" w:hAnsiTheme="minorEastAsia" w:eastAsiaTheme="minorEastAsia" w:cstheme="minorEastAsia"/>
          <w:color w:val="2C2C2C"/>
          <w:kern w:val="0"/>
          <w:sz w:val="21"/>
          <w:szCs w:val="21"/>
          <w:highlight w:val="none"/>
          <w:lang w:eastAsia="zh-CN"/>
        </w:rPr>
        <w:t>。</w:t>
      </w:r>
    </w:p>
    <w:p w14:paraId="12B2BDC8">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2.直观展示企业股权结构的股权穿透图、股权结构图等图示，以及</w:t>
      </w:r>
      <w:r>
        <w:rPr>
          <w:rFonts w:hint="eastAsia" w:asciiTheme="minorEastAsia" w:hAnsiTheme="minorEastAsia" w:eastAsiaTheme="minorEastAsia" w:cstheme="minorEastAsia"/>
          <w:color w:val="2C2C2C"/>
          <w:kern w:val="0"/>
          <w:sz w:val="21"/>
          <w:szCs w:val="21"/>
          <w:highlight w:val="none"/>
          <w:lang w:eastAsia="zh-CN"/>
        </w:rPr>
        <w:t>相关资料。</w:t>
      </w:r>
    </w:p>
    <w:p w14:paraId="301FC3CB">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3.</w:t>
      </w:r>
      <w:r>
        <w:rPr>
          <w:rFonts w:hint="eastAsia" w:asciiTheme="minorEastAsia" w:hAnsiTheme="minorEastAsia" w:eastAsiaTheme="minorEastAsia" w:cstheme="minorEastAsia"/>
          <w:color w:val="2C2C2C"/>
          <w:kern w:val="0"/>
          <w:sz w:val="21"/>
          <w:szCs w:val="21"/>
          <w:highlight w:val="none"/>
        </w:rPr>
        <w:t>上市</w:t>
      </w:r>
      <w:r>
        <w:rPr>
          <w:rFonts w:hint="eastAsia" w:asciiTheme="minorEastAsia" w:hAnsiTheme="minorEastAsia" w:eastAsiaTheme="minorEastAsia" w:cstheme="minorEastAsia"/>
          <w:color w:val="2C2C2C"/>
          <w:kern w:val="0"/>
          <w:sz w:val="21"/>
          <w:szCs w:val="21"/>
          <w:highlight w:val="none"/>
          <w:lang w:eastAsia="zh-CN"/>
        </w:rPr>
        <w:t>企业年报等相关资料。</w:t>
      </w:r>
    </w:p>
    <w:p w14:paraId="4DDBC03B">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具有符合现代要求的企业治理模式，在技艺、产品、服务、研发和经营理念、运营模式等方面具备较强的创新能力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4258F7E0">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1.运用互联网技术</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推动线上线下营销渠道融合并经营良好的</w:t>
      </w:r>
      <w:r>
        <w:rPr>
          <w:rFonts w:hint="eastAsia" w:asciiTheme="minorEastAsia" w:hAnsiTheme="minorEastAsia" w:eastAsiaTheme="minorEastAsia" w:cstheme="minorEastAsia"/>
          <w:color w:val="2C2C2C"/>
          <w:kern w:val="0"/>
          <w:sz w:val="21"/>
          <w:szCs w:val="21"/>
          <w:highlight w:val="none"/>
          <w:lang w:eastAsia="zh-CN"/>
        </w:rPr>
        <w:t>资料。</w:t>
      </w:r>
    </w:p>
    <w:p w14:paraId="4C5401DB">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2.产品、技艺</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服务与时俱进，持续推出新产品新服务且成效明显的</w:t>
      </w:r>
      <w:r>
        <w:rPr>
          <w:rFonts w:hint="eastAsia" w:asciiTheme="minorEastAsia" w:hAnsiTheme="minorEastAsia" w:eastAsiaTheme="minorEastAsia" w:cstheme="minorEastAsia"/>
          <w:color w:val="2C2C2C"/>
          <w:kern w:val="0"/>
          <w:sz w:val="21"/>
          <w:szCs w:val="21"/>
          <w:highlight w:val="none"/>
          <w:lang w:eastAsia="zh-CN"/>
        </w:rPr>
        <w:t>资料。</w:t>
      </w:r>
    </w:p>
    <w:p w14:paraId="1505132E">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3.建立技术中心或科研机构的</w:t>
      </w:r>
      <w:r>
        <w:rPr>
          <w:rFonts w:hint="eastAsia" w:asciiTheme="minorEastAsia" w:hAnsiTheme="minorEastAsia" w:eastAsiaTheme="minorEastAsia" w:cstheme="minorEastAsia"/>
          <w:color w:val="2C2C2C"/>
          <w:kern w:val="0"/>
          <w:sz w:val="21"/>
          <w:szCs w:val="21"/>
          <w:highlight w:val="none"/>
          <w:lang w:eastAsia="zh-CN"/>
        </w:rPr>
        <w:t>资料。</w:t>
      </w:r>
    </w:p>
    <w:p w14:paraId="57699D2B">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4.改进包装、标识设计、升级店面</w:t>
      </w:r>
      <w:r>
        <w:rPr>
          <w:rFonts w:hint="eastAsia" w:asciiTheme="minorEastAsia" w:hAnsiTheme="minorEastAsia" w:eastAsiaTheme="minorEastAsia" w:cstheme="minorEastAsia"/>
          <w:color w:val="2C2C2C"/>
          <w:kern w:val="0"/>
          <w:sz w:val="21"/>
          <w:szCs w:val="21"/>
          <w:highlight w:val="none"/>
          <w:lang w:eastAsia="zh-CN"/>
        </w:rPr>
        <w:t>的资料。</w:t>
      </w:r>
    </w:p>
    <w:p w14:paraId="4BDC7628">
      <w:pPr>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5.构建现代企业治理体系</w:t>
      </w:r>
      <w:r>
        <w:rPr>
          <w:rFonts w:hint="eastAsia" w:asciiTheme="minorEastAsia" w:hAnsiTheme="minorEastAsia" w:eastAsiaTheme="minorEastAsia" w:cstheme="minorEastAsia"/>
          <w:color w:val="2C2C2C"/>
          <w:kern w:val="0"/>
          <w:sz w:val="21"/>
          <w:szCs w:val="21"/>
          <w:highlight w:val="none"/>
          <w:lang w:eastAsia="zh-CN"/>
        </w:rPr>
        <w:t>的资料，如</w:t>
      </w:r>
      <w:r>
        <w:rPr>
          <w:rFonts w:hint="eastAsia" w:asciiTheme="minorEastAsia" w:hAnsiTheme="minorEastAsia" w:eastAsiaTheme="minorEastAsia" w:cstheme="minorEastAsia"/>
          <w:color w:val="2C2C2C"/>
          <w:kern w:val="0"/>
          <w:sz w:val="21"/>
          <w:szCs w:val="21"/>
          <w:highlight w:val="none"/>
        </w:rPr>
        <w:t>深化改革</w:t>
      </w:r>
      <w:r>
        <w:rPr>
          <w:rFonts w:hint="eastAsia" w:asciiTheme="minorEastAsia" w:hAnsiTheme="minorEastAsia" w:eastAsiaTheme="minorEastAsia" w:cstheme="minorEastAsia"/>
          <w:color w:val="2C2C2C"/>
          <w:kern w:val="0"/>
          <w:sz w:val="21"/>
          <w:szCs w:val="21"/>
          <w:highlight w:val="none"/>
          <w:lang w:eastAsia="zh-CN"/>
        </w:rPr>
        <w:t>、</w:t>
      </w:r>
      <w:r>
        <w:rPr>
          <w:rFonts w:hint="eastAsia" w:asciiTheme="minorEastAsia" w:hAnsiTheme="minorEastAsia" w:eastAsiaTheme="minorEastAsia" w:cstheme="minorEastAsia"/>
          <w:color w:val="2C2C2C"/>
          <w:kern w:val="0"/>
          <w:sz w:val="21"/>
          <w:szCs w:val="21"/>
          <w:highlight w:val="none"/>
        </w:rPr>
        <w:t>兼并重组、延长产业链、集团化</w:t>
      </w:r>
      <w:r>
        <w:rPr>
          <w:rFonts w:hint="eastAsia" w:asciiTheme="minorEastAsia" w:hAnsiTheme="minorEastAsia" w:eastAsiaTheme="minorEastAsia" w:cstheme="minorEastAsia"/>
          <w:color w:val="2C2C2C"/>
          <w:kern w:val="0"/>
          <w:sz w:val="21"/>
          <w:szCs w:val="21"/>
          <w:highlight w:val="none"/>
          <w:lang w:eastAsia="zh-CN"/>
        </w:rPr>
        <w:t>或</w:t>
      </w:r>
      <w:r>
        <w:rPr>
          <w:rFonts w:hint="eastAsia" w:asciiTheme="minorEastAsia" w:hAnsiTheme="minorEastAsia" w:eastAsiaTheme="minorEastAsia" w:cstheme="minorEastAsia"/>
          <w:color w:val="2C2C2C"/>
          <w:kern w:val="0"/>
          <w:sz w:val="21"/>
          <w:szCs w:val="21"/>
          <w:highlight w:val="none"/>
        </w:rPr>
        <w:t>产业化发展等</w:t>
      </w:r>
      <w:r>
        <w:rPr>
          <w:rFonts w:hint="eastAsia" w:asciiTheme="minorEastAsia" w:hAnsiTheme="minorEastAsia" w:eastAsiaTheme="minorEastAsia" w:cstheme="minorEastAsia"/>
          <w:color w:val="2C2C2C"/>
          <w:kern w:val="0"/>
          <w:sz w:val="21"/>
          <w:szCs w:val="21"/>
          <w:highlight w:val="none"/>
          <w:lang w:eastAsia="zh-CN"/>
        </w:rPr>
        <w:t>。</w:t>
      </w:r>
    </w:p>
    <w:p w14:paraId="1D4626F5">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6.</w:t>
      </w:r>
      <w:r>
        <w:rPr>
          <w:rFonts w:hint="eastAsia" w:asciiTheme="minorEastAsia" w:hAnsiTheme="minorEastAsia" w:eastAsiaTheme="minorEastAsia" w:cstheme="minorEastAsia"/>
          <w:color w:val="2C2C2C"/>
          <w:kern w:val="0"/>
          <w:sz w:val="21"/>
          <w:szCs w:val="21"/>
          <w:highlight w:val="none"/>
          <w:lang w:eastAsia="zh-CN"/>
        </w:rPr>
        <w:t>建立</w:t>
      </w:r>
      <w:r>
        <w:rPr>
          <w:rFonts w:hint="eastAsia" w:asciiTheme="minorEastAsia" w:hAnsiTheme="minorEastAsia" w:eastAsiaTheme="minorEastAsia" w:cstheme="minorEastAsia"/>
          <w:color w:val="2C2C2C"/>
          <w:kern w:val="0"/>
          <w:sz w:val="21"/>
          <w:szCs w:val="21"/>
          <w:highlight w:val="none"/>
        </w:rPr>
        <w:t>高效完善内部管理制度的</w:t>
      </w:r>
      <w:r>
        <w:rPr>
          <w:rFonts w:hint="eastAsia" w:asciiTheme="minorEastAsia" w:hAnsiTheme="minorEastAsia" w:eastAsiaTheme="minorEastAsia" w:cstheme="minorEastAsia"/>
          <w:color w:val="2C2C2C"/>
          <w:kern w:val="0"/>
          <w:sz w:val="21"/>
          <w:szCs w:val="21"/>
          <w:highlight w:val="none"/>
          <w:lang w:eastAsia="zh-CN"/>
        </w:rPr>
        <w:t>资料，如</w:t>
      </w:r>
      <w:r>
        <w:rPr>
          <w:rFonts w:hint="eastAsia" w:asciiTheme="minorEastAsia" w:hAnsiTheme="minorEastAsia" w:eastAsiaTheme="minorEastAsia" w:cstheme="minorEastAsia"/>
          <w:color w:val="2C2C2C"/>
          <w:kern w:val="0"/>
          <w:sz w:val="21"/>
          <w:szCs w:val="21"/>
          <w:highlight w:val="none"/>
        </w:rPr>
        <w:t>突发事件应急处理、环境卫生、知识产权、消费者权益、人才管理等</w:t>
      </w:r>
      <w:r>
        <w:rPr>
          <w:rFonts w:hint="eastAsia" w:asciiTheme="minorEastAsia" w:hAnsiTheme="minorEastAsia" w:eastAsiaTheme="minorEastAsia" w:cstheme="minorEastAsia"/>
          <w:color w:val="2C2C2C"/>
          <w:kern w:val="0"/>
          <w:sz w:val="21"/>
          <w:szCs w:val="21"/>
          <w:highlight w:val="none"/>
          <w:lang w:eastAsia="zh-CN"/>
        </w:rPr>
        <w:t>。</w:t>
      </w:r>
    </w:p>
    <w:p w14:paraId="172ED7C0">
      <w:pPr>
        <w:ind w:firstLine="420" w:firstLineChars="200"/>
        <w:jc w:val="left"/>
        <w:rPr>
          <w:rFonts w:hint="default"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7.专业人才队伍建设的资料。</w:t>
      </w:r>
    </w:p>
    <w:p w14:paraId="3E6D4587">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在所属行业或领域内具有较强影响力</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19A30DA8">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rPr>
        <w:t>1.</w:t>
      </w:r>
      <w:r>
        <w:rPr>
          <w:rFonts w:hint="eastAsia" w:asciiTheme="minorEastAsia" w:hAnsiTheme="minorEastAsia" w:eastAsiaTheme="minorEastAsia" w:cstheme="minorEastAsia"/>
          <w:color w:val="2C2C2C"/>
          <w:kern w:val="0"/>
          <w:sz w:val="21"/>
          <w:szCs w:val="21"/>
          <w:highlight w:val="none"/>
          <w:lang w:eastAsia="zh-CN"/>
        </w:rPr>
        <w:t>牵头或参与组建行业协会。</w:t>
      </w:r>
    </w:p>
    <w:p w14:paraId="23ED60E8">
      <w:pPr>
        <w:ind w:firstLine="420" w:firstLineChars="200"/>
        <w:jc w:val="left"/>
        <w:rPr>
          <w:rFonts w:hint="eastAsia" w:asciiTheme="minorEastAsia" w:hAnsiTheme="minorEastAsia" w:eastAsiaTheme="minorEastAsia" w:cstheme="minorEastAsia"/>
          <w:color w:val="2C2C2C"/>
          <w:kern w:val="0"/>
          <w:sz w:val="21"/>
          <w:szCs w:val="21"/>
          <w:highlight w:val="none"/>
          <w:lang w:eastAsia="zh-CN"/>
        </w:rPr>
      </w:pPr>
      <w:r>
        <w:rPr>
          <w:rFonts w:hint="eastAsia" w:asciiTheme="minorEastAsia" w:hAnsiTheme="minorEastAsia" w:eastAsiaTheme="minorEastAsia" w:cstheme="minorEastAsia"/>
          <w:color w:val="2C2C2C"/>
          <w:kern w:val="0"/>
          <w:sz w:val="21"/>
          <w:szCs w:val="21"/>
          <w:highlight w:val="none"/>
          <w:lang w:eastAsia="zh-CN"/>
        </w:rPr>
        <w:t>2</w:t>
      </w:r>
      <w:r>
        <w:rPr>
          <w:rFonts w:hint="eastAsia" w:asciiTheme="minorEastAsia" w:hAnsiTheme="minorEastAsia" w:eastAsiaTheme="minorEastAsia" w:cstheme="minorEastAsia"/>
          <w:color w:val="2C2C2C"/>
          <w:kern w:val="0"/>
          <w:sz w:val="21"/>
          <w:szCs w:val="21"/>
          <w:highlight w:val="none"/>
        </w:rPr>
        <w:t>.产品覆盖范围、市场份额占比等</w:t>
      </w:r>
      <w:r>
        <w:rPr>
          <w:rFonts w:hint="eastAsia" w:asciiTheme="minorEastAsia" w:hAnsiTheme="minorEastAsia" w:eastAsiaTheme="minorEastAsia" w:cstheme="minorEastAsia"/>
          <w:color w:val="2C2C2C"/>
          <w:kern w:val="0"/>
          <w:sz w:val="21"/>
          <w:szCs w:val="21"/>
          <w:highlight w:val="none"/>
          <w:lang w:eastAsia="zh-CN"/>
        </w:rPr>
        <w:t>资料。</w:t>
      </w:r>
    </w:p>
    <w:p w14:paraId="46ABCDC5">
      <w:pPr>
        <w:ind w:firstLine="420" w:firstLineChars="200"/>
        <w:jc w:val="left"/>
        <w:rPr>
          <w:rFonts w:hint="eastAsia" w:asciiTheme="minorEastAsia" w:hAnsiTheme="minorEastAsia" w:eastAsiaTheme="minorEastAsia" w:cstheme="minorEastAsia"/>
          <w:color w:val="2C2C2C"/>
          <w:kern w:val="0"/>
          <w:sz w:val="21"/>
          <w:szCs w:val="21"/>
          <w:highlight w:val="none"/>
          <w:lang w:val="en-US" w:eastAsia="zh-CN"/>
        </w:rPr>
      </w:pPr>
      <w:r>
        <w:rPr>
          <w:rFonts w:hint="eastAsia" w:asciiTheme="minorEastAsia" w:hAnsiTheme="minorEastAsia" w:eastAsiaTheme="minorEastAsia" w:cstheme="minorEastAsia"/>
          <w:color w:val="2C2C2C"/>
          <w:kern w:val="0"/>
          <w:sz w:val="21"/>
          <w:szCs w:val="21"/>
          <w:highlight w:val="none"/>
          <w:lang w:val="en-US" w:eastAsia="zh-CN"/>
        </w:rPr>
        <w:t>3.举办有影响力的消费类、文化类活动的资料。</w:t>
      </w:r>
    </w:p>
    <w:p w14:paraId="15BFF1DE">
      <w:pPr>
        <w:ind w:firstLine="420" w:firstLineChars="200"/>
        <w:jc w:val="left"/>
        <w:rPr>
          <w:rFonts w:hint="default"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lang w:val="en-US" w:eastAsia="zh-CN"/>
        </w:rPr>
        <w:t>4.与国货品牌、影视或动漫作品、文创产品等跨界互动，联合打造IP，共同开展营销等情况的资料。</w:t>
      </w:r>
    </w:p>
    <w:p w14:paraId="06A5481D">
      <w:pPr>
        <w:numPr>
          <w:ilvl w:val="0"/>
          <w:numId w:val="4"/>
        </w:numPr>
        <w:ind w:firstLine="420" w:firstLineChars="200"/>
        <w:jc w:val="left"/>
        <w:rPr>
          <w:rFonts w:hint="eastAsia" w:eastAsia="宋体"/>
          <w:b w:val="0"/>
          <w:bCs w:val="0"/>
          <w:color w:val="2C2C2C"/>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2C2C2C"/>
          <w:kern w:val="2"/>
          <w:sz w:val="21"/>
          <w:szCs w:val="24"/>
          <w:highlight w:val="none"/>
        </w:rPr>
        <w:t>未在经营异常名录或严重违法失信名单中</w:t>
      </w:r>
      <w:r>
        <w:rPr>
          <w:rFonts w:hint="eastAsia" w:eastAsia="宋体" w:cs="Times New Roman"/>
          <w:b w:val="0"/>
          <w:bCs w:val="0"/>
          <w:color w:val="auto"/>
          <w:kern w:val="2"/>
          <w:sz w:val="21"/>
          <w:szCs w:val="24"/>
          <w:highlight w:val="none"/>
          <w:lang w:val="en-US" w:eastAsia="zh-CN"/>
        </w:rPr>
        <w:t>”，</w:t>
      </w:r>
      <w:r>
        <w:rPr>
          <w:rFonts w:hint="eastAsia"/>
          <w:b w:val="0"/>
          <w:bCs w:val="0"/>
          <w:color w:val="2C2C2C"/>
          <w:kern w:val="2"/>
          <w:sz w:val="21"/>
          <w:szCs w:val="24"/>
          <w:highlight w:val="none"/>
          <w:lang w:eastAsia="zh-CN"/>
        </w:rPr>
        <w:t>可提供：</w:t>
      </w:r>
    </w:p>
    <w:p w14:paraId="20AAB4F6">
      <w:pPr>
        <w:wordWrap w:val="0"/>
        <w:ind w:firstLine="420" w:firstLineChars="200"/>
        <w:jc w:val="left"/>
        <w:rPr>
          <w:rFonts w:hint="eastAsia" w:asciiTheme="minorEastAsia" w:hAnsiTheme="minorEastAsia" w:eastAsiaTheme="minorEastAsia" w:cstheme="minorEastAsia"/>
          <w:color w:val="2C2C2C"/>
          <w:kern w:val="0"/>
          <w:sz w:val="21"/>
          <w:szCs w:val="21"/>
          <w:highlight w:val="none"/>
        </w:rPr>
      </w:pPr>
      <w:r>
        <w:rPr>
          <w:rFonts w:hint="eastAsia" w:asciiTheme="minorEastAsia" w:hAnsiTheme="minorEastAsia" w:eastAsiaTheme="minorEastAsia" w:cstheme="minorEastAsia"/>
          <w:color w:val="2C2C2C"/>
          <w:kern w:val="0"/>
          <w:sz w:val="21"/>
          <w:szCs w:val="21"/>
          <w:highlight w:val="none"/>
        </w:rPr>
        <w:t>截</w:t>
      </w:r>
      <w:r>
        <w:rPr>
          <w:rFonts w:hint="eastAsia" w:asciiTheme="minorEastAsia" w:hAnsiTheme="minorEastAsia" w:eastAsiaTheme="minorEastAsia" w:cstheme="minorEastAsia"/>
          <w:color w:val="2C2C2C"/>
          <w:kern w:val="0"/>
          <w:sz w:val="21"/>
          <w:szCs w:val="21"/>
          <w:highlight w:val="none"/>
          <w:lang w:eastAsia="zh-CN"/>
        </w:rPr>
        <w:t>至申</w:t>
      </w:r>
      <w:r>
        <w:rPr>
          <w:rFonts w:hint="eastAsia" w:asciiTheme="minorEastAsia" w:hAnsiTheme="minorEastAsia" w:eastAsiaTheme="minorEastAsia" w:cstheme="minorEastAsia"/>
          <w:color w:val="2C2C2C"/>
          <w:kern w:val="0"/>
          <w:sz w:val="21"/>
          <w:szCs w:val="21"/>
          <w:highlight w:val="none"/>
        </w:rPr>
        <w:t>报前</w:t>
      </w:r>
      <w:r>
        <w:rPr>
          <w:rFonts w:hint="eastAsia" w:asciiTheme="minorEastAsia" w:hAnsiTheme="minorEastAsia" w:eastAsiaTheme="minorEastAsia" w:cstheme="minorEastAsia"/>
          <w:color w:val="2C2C2C"/>
          <w:kern w:val="0"/>
          <w:sz w:val="21"/>
          <w:szCs w:val="21"/>
          <w:highlight w:val="none"/>
          <w:lang w:eastAsia="zh-CN"/>
        </w:rPr>
        <w:t>的</w:t>
      </w:r>
      <w:r>
        <w:rPr>
          <w:rFonts w:hint="eastAsia" w:asciiTheme="minorEastAsia" w:hAnsiTheme="minorEastAsia" w:eastAsiaTheme="minorEastAsia" w:cstheme="minorEastAsia"/>
          <w:color w:val="2C2C2C"/>
          <w:kern w:val="0"/>
          <w:sz w:val="21"/>
          <w:szCs w:val="21"/>
          <w:highlight w:val="none"/>
        </w:rPr>
        <w:t>查询记录</w:t>
      </w:r>
      <w:r>
        <w:rPr>
          <w:rFonts w:hint="eastAsia" w:asciiTheme="minorEastAsia" w:hAnsiTheme="minorEastAsia" w:eastAsiaTheme="minorEastAsia" w:cstheme="minorEastAsia"/>
          <w:color w:val="2C2C2C"/>
          <w:kern w:val="0"/>
          <w:sz w:val="21"/>
          <w:szCs w:val="21"/>
          <w:highlight w:val="none"/>
          <w:lang w:eastAsia="zh-CN"/>
        </w:rPr>
        <w:t>等（可通过国家企业信用信息公示系统、信用中国等网站查询）</w:t>
      </w:r>
      <w:r>
        <w:rPr>
          <w:rFonts w:hint="eastAsia" w:asciiTheme="minorEastAsia" w:hAnsiTheme="minorEastAsia" w:eastAsiaTheme="minorEastAsia" w:cstheme="minorEastAsia"/>
          <w:color w:val="2C2C2C"/>
          <w:kern w:val="0"/>
          <w:sz w:val="21"/>
          <w:szCs w:val="21"/>
          <w:highlight w:val="none"/>
        </w:rPr>
        <w:t>。</w:t>
      </w:r>
    </w:p>
    <w:p w14:paraId="3E7C7AC2">
      <w:pPr>
        <w:pStyle w:val="2"/>
        <w:ind w:firstLine="640" w:firstLineChars="200"/>
        <w:rPr>
          <w:rFonts w:eastAsia="黑体"/>
          <w:color w:val="2C2C2C"/>
          <w:kern w:val="0"/>
          <w:sz w:val="32"/>
          <w:szCs w:val="32"/>
          <w:highlight w:val="none"/>
        </w:rPr>
      </w:pPr>
      <w:r>
        <w:rPr>
          <w:rFonts w:eastAsia="黑体"/>
          <w:color w:val="2C2C2C"/>
          <w:kern w:val="0"/>
          <w:sz w:val="32"/>
          <w:szCs w:val="32"/>
          <w:highlight w:val="none"/>
        </w:rPr>
        <w:br w:type="page"/>
      </w:r>
    </w:p>
    <w:p w14:paraId="76F57438">
      <w:pPr>
        <w:jc w:val="center"/>
        <w:rPr>
          <w:rFonts w:hint="eastAsia" w:ascii="方正小标宋_GBK" w:hAnsi="方正小标宋_GBK" w:eastAsia="方正小标宋_GBK" w:cs="方正小标宋_GBK"/>
          <w:color w:val="2C2C2C"/>
          <w:kern w:val="0"/>
          <w:sz w:val="36"/>
          <w:szCs w:val="36"/>
          <w:highlight w:val="none"/>
        </w:rPr>
      </w:pPr>
      <w:bookmarkStart w:id="9" w:name="_Toc51766598_WPSOffice_Level2"/>
      <w:r>
        <w:rPr>
          <w:rFonts w:hint="eastAsia" w:ascii="方正小标宋_GBK" w:hAnsi="方正小标宋_GBK" w:eastAsia="方正小标宋_GBK" w:cs="方正小标宋_GBK"/>
          <w:color w:val="2C2C2C"/>
          <w:kern w:val="0"/>
          <w:sz w:val="36"/>
          <w:szCs w:val="36"/>
          <w:highlight w:val="none"/>
          <w:lang w:eastAsia="zh-CN"/>
        </w:rPr>
        <w:t>四</w:t>
      </w:r>
      <w:r>
        <w:rPr>
          <w:rFonts w:hint="eastAsia" w:ascii="方正小标宋_GBK" w:hAnsi="方正小标宋_GBK" w:eastAsia="方正小标宋_GBK" w:cs="方正小标宋_GBK"/>
          <w:color w:val="2C2C2C"/>
          <w:kern w:val="0"/>
          <w:sz w:val="36"/>
          <w:szCs w:val="36"/>
          <w:highlight w:val="none"/>
        </w:rPr>
        <w:t>、真实性承诺书</w:t>
      </w:r>
      <w:bookmarkEnd w:id="9"/>
    </w:p>
    <w:p w14:paraId="2434B601">
      <w:pPr>
        <w:jc w:val="center"/>
        <w:rPr>
          <w:rFonts w:eastAsia="黑体"/>
          <w:color w:val="2C2C2C"/>
          <w:kern w:val="0"/>
          <w:sz w:val="32"/>
          <w:szCs w:val="32"/>
          <w:highlight w:val="none"/>
        </w:rPr>
      </w:pPr>
      <w:r>
        <w:rPr>
          <w:sz w:val="30"/>
          <w:highlight w:val="none"/>
        </w:rPr>
        <mc:AlternateContent>
          <mc:Choice Requires="wps">
            <w:drawing>
              <wp:anchor distT="0" distB="0" distL="0" distR="0" simplePos="0" relativeHeight="251659264" behindDoc="0" locked="0" layoutInCell="1" allowOverlap="1">
                <wp:simplePos x="0" y="0"/>
                <wp:positionH relativeFrom="column">
                  <wp:posOffset>46990</wp:posOffset>
                </wp:positionH>
                <wp:positionV relativeFrom="paragraph">
                  <wp:posOffset>157480</wp:posOffset>
                </wp:positionV>
                <wp:extent cx="5189220" cy="8134350"/>
                <wp:effectExtent l="4445" t="4445" r="6985" b="14605"/>
                <wp:wrapNone/>
                <wp:docPr id="1032" name="文本框 2"/>
                <wp:cNvGraphicFramePr/>
                <a:graphic xmlns:a="http://schemas.openxmlformats.org/drawingml/2006/main">
                  <a:graphicData uri="http://schemas.microsoft.com/office/word/2010/wordprocessingShape">
                    <wps:wsp>
                      <wps:cNvSpPr/>
                      <wps:spPr>
                        <a:xfrm>
                          <a:off x="0" y="0"/>
                          <a:ext cx="5189220" cy="8134350"/>
                        </a:xfrm>
                        <a:prstGeom prst="rect">
                          <a:avLst/>
                        </a:prstGeom>
                        <a:solidFill>
                          <a:srgbClr val="FFFFFF"/>
                        </a:solidFill>
                        <a:ln w="6350" cap="flat" cmpd="sng">
                          <a:solidFill>
                            <a:srgbClr val="000000"/>
                          </a:solidFill>
                          <a:prstDash val="solid"/>
                          <a:round/>
                        </a:ln>
                      </wps:spPr>
                      <wps:txbx>
                        <w:txbxContent>
                          <w:p w14:paraId="5D0D4B79">
                            <w:pPr>
                              <w:rPr>
                                <w:rFonts w:ascii="仿宋_GB2312" w:hAnsi="华文仿宋" w:eastAsia="仿宋_GB2312"/>
                                <w:sz w:val="32"/>
                                <w:szCs w:val="32"/>
                                <w:u w:val="single"/>
                              </w:rPr>
                            </w:pPr>
                          </w:p>
                          <w:p w14:paraId="54C543AE">
                            <w:pPr>
                              <w:rPr>
                                <w:rFonts w:ascii="仿宋_GB2312" w:hAnsi="华文仿宋" w:eastAsia="仿宋_GB2312"/>
                                <w:sz w:val="32"/>
                                <w:szCs w:val="32"/>
                                <w:u w:val="single"/>
                              </w:rPr>
                            </w:pPr>
                          </w:p>
                          <w:p w14:paraId="3C7DF03E">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14:paraId="74021CA8">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14:paraId="127939AE">
                            <w:pPr>
                              <w:rPr>
                                <w:rFonts w:ascii="仿宋_GB2312" w:hAnsi="华文仿宋" w:eastAsia="仿宋_GB2312"/>
                                <w:sz w:val="32"/>
                                <w:szCs w:val="32"/>
                                <w:u w:val="single"/>
                              </w:rPr>
                            </w:pPr>
                          </w:p>
                          <w:p w14:paraId="5CA19219">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val="en-US" w:eastAsia="zh-CN"/>
                              </w:rPr>
                              <w:t>贵州</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14:paraId="26A50E75">
                            <w:pPr>
                              <w:ind w:firstLine="630"/>
                              <w:rPr>
                                <w:rFonts w:ascii="仿宋_GB2312" w:hAnsi="华文仿宋" w:eastAsia="仿宋_GB2312"/>
                                <w:sz w:val="32"/>
                                <w:szCs w:val="32"/>
                              </w:rPr>
                            </w:pPr>
                          </w:p>
                          <w:p w14:paraId="168F058C">
                            <w:pPr>
                              <w:ind w:firstLine="630"/>
                              <w:rPr>
                                <w:rFonts w:ascii="仿宋_GB2312" w:hAnsi="华文仿宋" w:eastAsia="仿宋_GB2312"/>
                                <w:sz w:val="32"/>
                                <w:szCs w:val="32"/>
                              </w:rPr>
                            </w:pPr>
                          </w:p>
                          <w:p w14:paraId="36DE7869">
                            <w:pPr>
                              <w:ind w:firstLine="630"/>
                              <w:rPr>
                                <w:rFonts w:ascii="仿宋_GB2312" w:hAnsi="华文仿宋" w:eastAsia="仿宋_GB2312"/>
                                <w:sz w:val="32"/>
                                <w:szCs w:val="32"/>
                              </w:rPr>
                            </w:pPr>
                          </w:p>
                          <w:p w14:paraId="40B91821">
                            <w:pPr>
                              <w:ind w:firstLine="630"/>
                              <w:rPr>
                                <w:rFonts w:ascii="仿宋_GB2312" w:hAnsi="华文仿宋" w:eastAsia="仿宋_GB2312"/>
                                <w:sz w:val="32"/>
                                <w:szCs w:val="32"/>
                              </w:rPr>
                            </w:pPr>
                          </w:p>
                          <w:p w14:paraId="7D610E68">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14:paraId="2B9304C8">
                            <w:pPr>
                              <w:spacing w:line="520" w:lineRule="exact"/>
                              <w:ind w:left="3830" w:leftChars="1824"/>
                              <w:rPr>
                                <w:rFonts w:ascii="仿宋_GB2312" w:hAnsi="华文仿宋" w:eastAsia="仿宋_GB2312"/>
                                <w:sz w:val="32"/>
                                <w:szCs w:val="32"/>
                              </w:rPr>
                            </w:pPr>
                          </w:p>
                          <w:p w14:paraId="339153B5">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14:paraId="241808FD">
                            <w:pPr>
                              <w:spacing w:line="520" w:lineRule="exact"/>
                              <w:ind w:left="3830" w:leftChars="1824"/>
                              <w:rPr>
                                <w:rFonts w:eastAsia="仿宋_GB2312"/>
                                <w:b/>
                                <w:bCs/>
                                <w:sz w:val="24"/>
                              </w:rPr>
                            </w:pPr>
                          </w:p>
                          <w:p w14:paraId="30D6C046">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14:paraId="32226728">
                            <w:pPr>
                              <w:spacing w:line="520" w:lineRule="exact"/>
                              <w:ind w:left="3830" w:leftChars="1824"/>
                              <w:rPr>
                                <w:rFonts w:ascii="仿宋_GB2312" w:hAnsi="华文仿宋" w:eastAsia="仿宋_GB2312"/>
                                <w:sz w:val="32"/>
                                <w:szCs w:val="32"/>
                              </w:rPr>
                            </w:pPr>
                          </w:p>
                          <w:p w14:paraId="75A0FED7">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7pt;margin-top:12.4pt;height:640.5pt;width:408.6pt;z-index:251659264;mso-width-relative:page;mso-height-relative:page;" fillcolor="#FFFFFF" filled="t" stroked="t" coordsize="21600,21600" o:gfxdata="UEsDBAoAAAAAAIdO4kAAAAAAAAAAAAAAAAAEAAAAZHJzL1BLAwQUAAAACACHTuJA5nD7gdcAAAAJ&#10;AQAADwAAAGRycy9kb3ducmV2LnhtbE2Py07DMBBF90j8gzVI7KjdNJQoxKmgghUrClK3TjxNAvE4&#10;st0H/XqGFV2O7tGdc6vVyY3igCEOnjTMZwoEUuvtQJ2Gz4/XuwJETIasGT2hhh+MsKqvrypTWn+k&#10;dzxsUie4hGJpNPQpTaWUse3RmTjzExJnOx+cSXyGTtpgjlzuRpkptZTODMQfejPhusf2e7N3GvzX&#10;88t2eNqup7cgF+58lqlpd1rf3szVI4iEp/QPw58+q0PNTo3fk41i1PCQM6ghy3kAx0WWL0E0zC3U&#10;fQGyruTlgvoXUEsDBBQAAAAIAIdO4kBGhEJgHAIAAEMEAAAOAAAAZHJzL2Uyb0RvYy54bWytU82O&#10;0zAQviPxDpbvNGnaLt2o6QpRFSEhWGnhAVzHaSz5j7HbZHkAeANOXLjzXH0Oxk5puwuHPZBDMpMZ&#10;f/PNN+PFTa8V2Qvw0pqKjkc5JcJwW0uzreinj+sXc0p8YKZmyhpR0Xvh6c3y+bNF50pR2NaqWgBB&#10;EOPLzlW0DcGVWeZ5KzTzI+uEwWBjQbOALmyzGliH6FplRZ5fZZ2F2oHlwnv8uxqC9IgITwG0TSO5&#10;WFm+08KEARWEYgFb8q10ni4T26YRPHxoGi8CURXFTkN6YxG0N/GdLRes3AJzreRHCuwpFB71pJk0&#10;WPQEtWKBkR3Iv6C05GC9bcKIW50NjSRFsItx/kibu5Y5kXpBqb07ie7/Hyx/v78FImvchHxSUGKY&#10;xpkfvn87/Ph1+PmVFFGhzvkSE+/cLRw9j2Zst29Axy82Qvqk6v1JVdEHwvHnbDy/LgoUnGNsPp5M&#10;J7Oke3Y+7sCHN8JqEo2KAo4tqcn273zAkpj6JyVW81bJei2VSg5sN68VkD3DEa/TEznjkQdpypCu&#10;olexNuEM97bBfUFTO+zdm22q9+CEvwTO0/Mv4EhsxXw7EEgIMY2VYHemHpgog4SiioNu0Qr9psdg&#10;NDe2vsch4J3E3lsLXyjpcCOR1ucdA0GJemtw5Nfj6TSucHKms5dRUriMbC4jzHCEquggpLGvdsE2&#10;Mol5rnlkhbuVBDveg7i8l37KOt/9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cPuB1wAAAAkB&#10;AAAPAAAAAAAAAAEAIAAAACIAAABkcnMvZG93bnJldi54bWxQSwECFAAUAAAACACHTuJARoRCYBwC&#10;AABDBAAADgAAAAAAAAABACAAAAAmAQAAZHJzL2Uyb0RvYy54bWxQSwUGAAAAAAYABgBZAQAAtAUA&#10;AAAA&#10;">
                <v:fill on="t" focussize="0,0"/>
                <v:stroke weight="0.5pt" color="#000000" joinstyle="round"/>
                <v:imagedata o:title=""/>
                <o:lock v:ext="edit" aspectratio="f"/>
                <v:textbox>
                  <w:txbxContent>
                    <w:p w14:paraId="5D0D4B79">
                      <w:pPr>
                        <w:rPr>
                          <w:rFonts w:ascii="仿宋_GB2312" w:hAnsi="华文仿宋" w:eastAsia="仿宋_GB2312"/>
                          <w:sz w:val="32"/>
                          <w:szCs w:val="32"/>
                          <w:u w:val="single"/>
                        </w:rPr>
                      </w:pPr>
                    </w:p>
                    <w:p w14:paraId="54C543AE">
                      <w:pPr>
                        <w:rPr>
                          <w:rFonts w:ascii="仿宋_GB2312" w:hAnsi="华文仿宋" w:eastAsia="仿宋_GB2312"/>
                          <w:sz w:val="32"/>
                          <w:szCs w:val="32"/>
                          <w:u w:val="single"/>
                        </w:rPr>
                      </w:pPr>
                    </w:p>
                    <w:p w14:paraId="3C7DF03E">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真实性承诺书</w:t>
                      </w:r>
                    </w:p>
                    <w:p w14:paraId="74021CA8">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（示例）</w:t>
                      </w:r>
                    </w:p>
                    <w:p w14:paraId="127939AE">
                      <w:pPr>
                        <w:rPr>
                          <w:rFonts w:ascii="仿宋_GB2312" w:hAnsi="华文仿宋" w:eastAsia="仿宋_GB2312"/>
                          <w:sz w:val="32"/>
                          <w:szCs w:val="32"/>
                          <w:u w:val="single"/>
                        </w:rPr>
                      </w:pPr>
                    </w:p>
                    <w:p w14:paraId="5CA19219">
                      <w:pPr>
                        <w:ind w:firstLine="630"/>
                        <w:rPr>
                          <w:rFonts w:ascii="仿宋_GB2312" w:hAnsi="华文仿宋" w:eastAsia="仿宋_GB2312"/>
                          <w:sz w:val="32"/>
                          <w:szCs w:val="32"/>
                        </w:rPr>
                      </w:pPr>
                      <w:r>
                        <w:rPr>
                          <w:rFonts w:hint="eastAsia" w:ascii="仿宋_GB2312" w:hAnsi="宋体" w:eastAsia="仿宋_GB2312" w:cs="宋体"/>
                          <w:kern w:val="0"/>
                          <w:sz w:val="32"/>
                          <w:szCs w:val="32"/>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老字号示范创建管理办法》及有关工作</w:t>
                      </w:r>
                      <w:r>
                        <w:rPr>
                          <w:rFonts w:hint="eastAsia" w:ascii="仿宋_GB2312" w:hAnsi="华文仿宋" w:eastAsia="仿宋_GB2312"/>
                          <w:sz w:val="32"/>
                          <w:szCs w:val="32"/>
                        </w:rPr>
                        <w:t>要求，</w:t>
                      </w:r>
                      <w:r>
                        <w:rPr>
                          <w:rFonts w:ascii="楷体_GB2312" w:eastAsia="楷体_GB2312"/>
                          <w:b/>
                          <w:sz w:val="32"/>
                          <w:szCs w:val="32"/>
                        </w:rPr>
                        <w:fldChar w:fldCharType="begin"/>
                      </w:r>
                      <w:r>
                        <w:rPr>
                          <w:rFonts w:ascii="楷体_GB2312" w:eastAsia="楷体_GB2312"/>
                          <w:b/>
                          <w:sz w:val="32"/>
                          <w:szCs w:val="32"/>
                        </w:rPr>
                        <w:instrText xml:space="preserve"> MACROBUTTON  AcceptAllChangesShown [此处键入企业名称] </w:instrText>
                      </w:r>
                      <w:r>
                        <w:rPr>
                          <w:rFonts w:ascii="楷体_GB2312" w:eastAsia="楷体_GB2312"/>
                          <w:b/>
                          <w:sz w:val="32"/>
                          <w:szCs w:val="32"/>
                        </w:rPr>
                        <w:fldChar w:fldCharType="end"/>
                      </w:r>
                      <w:r>
                        <w:rPr>
                          <w:rFonts w:hint="eastAsia" w:ascii="仿宋_GB2312" w:hAnsi="华文仿宋" w:eastAsia="仿宋_GB2312"/>
                          <w:sz w:val="32"/>
                          <w:szCs w:val="32"/>
                        </w:rPr>
                        <w:t>郑重承诺，此次申报“</w:t>
                      </w:r>
                      <w:r>
                        <w:rPr>
                          <w:rFonts w:hint="eastAsia" w:ascii="仿宋_GB2312" w:hAnsi="华文仿宋" w:eastAsia="仿宋_GB2312"/>
                          <w:sz w:val="32"/>
                          <w:szCs w:val="32"/>
                          <w:lang w:val="en-US" w:eastAsia="zh-CN"/>
                        </w:rPr>
                        <w:t>贵州</w:t>
                      </w:r>
                      <w:r>
                        <w:rPr>
                          <w:rFonts w:hint="eastAsia" w:ascii="仿宋_GB2312" w:hAnsi="华文仿宋" w:eastAsia="仿宋_GB2312"/>
                          <w:sz w:val="32"/>
                          <w:szCs w:val="32"/>
                        </w:rPr>
                        <w:t>老字号”所提</w:t>
                      </w:r>
                      <w:r>
                        <w:rPr>
                          <w:rFonts w:hint="eastAsia" w:ascii="仿宋_GB2312" w:hAnsi="华文仿宋" w:eastAsia="仿宋_GB2312"/>
                          <w:sz w:val="32"/>
                          <w:szCs w:val="32"/>
                          <w:lang w:eastAsia="zh-CN"/>
                        </w:rPr>
                        <w:t>交的</w:t>
                      </w:r>
                      <w:r>
                        <w:rPr>
                          <w:rFonts w:hint="eastAsia" w:ascii="仿宋_GB2312" w:hAnsi="华文仿宋" w:eastAsia="仿宋_GB2312"/>
                          <w:sz w:val="32"/>
                          <w:szCs w:val="32"/>
                        </w:rPr>
                        <w:t>各项材料均属真实，若有虚假愿承担一切法律责任。</w:t>
                      </w:r>
                    </w:p>
                    <w:p w14:paraId="26A50E75">
                      <w:pPr>
                        <w:ind w:firstLine="630"/>
                        <w:rPr>
                          <w:rFonts w:ascii="仿宋_GB2312" w:hAnsi="华文仿宋" w:eastAsia="仿宋_GB2312"/>
                          <w:sz w:val="32"/>
                          <w:szCs w:val="32"/>
                        </w:rPr>
                      </w:pPr>
                    </w:p>
                    <w:p w14:paraId="168F058C">
                      <w:pPr>
                        <w:ind w:firstLine="630"/>
                        <w:rPr>
                          <w:rFonts w:ascii="仿宋_GB2312" w:hAnsi="华文仿宋" w:eastAsia="仿宋_GB2312"/>
                          <w:sz w:val="32"/>
                          <w:szCs w:val="32"/>
                        </w:rPr>
                      </w:pPr>
                    </w:p>
                    <w:p w14:paraId="36DE7869">
                      <w:pPr>
                        <w:ind w:firstLine="630"/>
                        <w:rPr>
                          <w:rFonts w:ascii="仿宋_GB2312" w:hAnsi="华文仿宋" w:eastAsia="仿宋_GB2312"/>
                          <w:sz w:val="32"/>
                          <w:szCs w:val="32"/>
                        </w:rPr>
                      </w:pPr>
                    </w:p>
                    <w:p w14:paraId="40B91821">
                      <w:pPr>
                        <w:ind w:firstLine="630"/>
                        <w:rPr>
                          <w:rFonts w:ascii="仿宋_GB2312" w:hAnsi="华文仿宋" w:eastAsia="仿宋_GB2312"/>
                          <w:sz w:val="32"/>
                          <w:szCs w:val="32"/>
                        </w:rPr>
                      </w:pPr>
                    </w:p>
                    <w:p w14:paraId="7D610E68">
                      <w:pPr>
                        <w:spacing w:line="520" w:lineRule="exact"/>
                        <w:ind w:firstLine="0" w:firstLineChars="0"/>
                        <w:jc w:val="center"/>
                        <w:rPr>
                          <w:rFonts w:hint="default" w:eastAsia="仿宋_GB2312"/>
                          <w:b/>
                          <w:bCs/>
                          <w:sz w:val="24"/>
                          <w:lang w:val="en-US" w:eastAsia="zh-CN"/>
                        </w:rPr>
                      </w:pPr>
                      <w:r>
                        <w:rPr>
                          <w:rFonts w:hint="eastAsia" w:ascii="仿宋_GB2312" w:hAnsi="华文仿宋" w:eastAsia="仿宋_GB2312"/>
                          <w:sz w:val="32"/>
                          <w:szCs w:val="32"/>
                          <w:lang w:eastAsia="zh-CN"/>
                        </w:rPr>
                        <w:t>申报企业</w:t>
                      </w:r>
                      <w:r>
                        <w:rPr>
                          <w:rFonts w:hint="eastAsia" w:ascii="仿宋_GB2312" w:hAnsi="华文仿宋" w:eastAsia="仿宋_GB2312"/>
                          <w:sz w:val="32"/>
                          <w:szCs w:val="32"/>
                        </w:rPr>
                        <w:t>法定代表人签字：</w:t>
                      </w:r>
                    </w:p>
                    <w:p w14:paraId="2B9304C8">
                      <w:pPr>
                        <w:spacing w:line="520" w:lineRule="exact"/>
                        <w:ind w:left="3830" w:leftChars="1824"/>
                        <w:rPr>
                          <w:rFonts w:ascii="仿宋_GB2312" w:hAnsi="华文仿宋" w:eastAsia="仿宋_GB2312"/>
                          <w:sz w:val="32"/>
                          <w:szCs w:val="32"/>
                        </w:rPr>
                      </w:pPr>
                    </w:p>
                    <w:p w14:paraId="339153B5">
                      <w:pPr>
                        <w:wordWrap w:val="0"/>
                        <w:spacing w:line="520" w:lineRule="exact"/>
                        <w:ind w:left="3830" w:leftChars="1824"/>
                        <w:jc w:val="right"/>
                        <w:rPr>
                          <w:rFonts w:hint="default" w:eastAsia="仿宋_GB2312"/>
                          <w:b/>
                          <w:bCs/>
                          <w:sz w:val="24"/>
                          <w:lang w:val="en-US" w:eastAsia="zh-CN"/>
                        </w:rPr>
                      </w:pPr>
                      <w:r>
                        <w:rPr>
                          <w:rFonts w:hint="eastAsia" w:ascii="仿宋_GB2312" w:hAnsi="华文仿宋" w:eastAsia="仿宋_GB2312"/>
                          <w:sz w:val="32"/>
                          <w:szCs w:val="32"/>
                          <w:lang w:eastAsia="zh-CN"/>
                        </w:rPr>
                        <w:t>企业</w:t>
                      </w:r>
                      <w:r>
                        <w:rPr>
                          <w:rFonts w:hint="eastAsia" w:ascii="仿宋_GB2312" w:hAnsi="华文仿宋" w:eastAsia="仿宋_GB2312"/>
                          <w:sz w:val="32"/>
                          <w:szCs w:val="32"/>
                        </w:rPr>
                        <w:t>盖章</w:t>
                      </w:r>
                      <w:r>
                        <w:rPr>
                          <w:rFonts w:hint="eastAsia" w:ascii="仿宋_GB2312" w:hAnsi="华文仿宋" w:eastAsia="仿宋_GB2312"/>
                          <w:sz w:val="32"/>
                          <w:szCs w:val="32"/>
                          <w:lang w:eastAsia="zh-CN"/>
                        </w:rPr>
                        <w:t>：</w:t>
                      </w:r>
                      <w:r>
                        <w:rPr>
                          <w:rFonts w:hint="eastAsia" w:eastAsia="仿宋_GB2312"/>
                          <w:b/>
                          <w:bCs/>
                          <w:sz w:val="24"/>
                          <w:lang w:val="en-US" w:eastAsia="zh-CN"/>
                        </w:rPr>
                        <w:t xml:space="preserve">                 </w:t>
                      </w:r>
                    </w:p>
                    <w:p w14:paraId="241808FD">
                      <w:pPr>
                        <w:spacing w:line="520" w:lineRule="exact"/>
                        <w:ind w:left="3830" w:leftChars="1824"/>
                        <w:rPr>
                          <w:rFonts w:eastAsia="仿宋_GB2312"/>
                          <w:b/>
                          <w:bCs/>
                          <w:sz w:val="24"/>
                        </w:rPr>
                      </w:pPr>
                    </w:p>
                    <w:p w14:paraId="30D6C046">
                      <w:pPr>
                        <w:wordWrap w:val="0"/>
                        <w:spacing w:line="520" w:lineRule="exact"/>
                        <w:ind w:left="3830" w:leftChars="1824"/>
                        <w:jc w:val="right"/>
                        <w:rPr>
                          <w:rFonts w:hint="default" w:ascii="仿宋_GB2312" w:hAnsi="华文仿宋" w:eastAsia="仿宋_GB2312"/>
                          <w:sz w:val="32"/>
                          <w:szCs w:val="32"/>
                          <w:lang w:val="en-US" w:eastAsia="zh-CN"/>
                        </w:rPr>
                      </w:pPr>
                      <w:r>
                        <w:rPr>
                          <w:rFonts w:hint="eastAsia" w:ascii="仿宋_GB2312" w:hAnsi="华文仿宋" w:eastAsia="仿宋_GB2312"/>
                          <w:sz w:val="32"/>
                          <w:szCs w:val="32"/>
                        </w:rPr>
                        <w:t>年    月    日</w:t>
                      </w:r>
                      <w:r>
                        <w:rPr>
                          <w:rFonts w:hint="eastAsia" w:ascii="仿宋_GB2312" w:hAnsi="华文仿宋" w:eastAsia="仿宋_GB2312"/>
                          <w:sz w:val="32"/>
                          <w:szCs w:val="32"/>
                          <w:lang w:val="en-US" w:eastAsia="zh-CN"/>
                        </w:rPr>
                        <w:t xml:space="preserve">  </w:t>
                      </w:r>
                    </w:p>
                    <w:p w14:paraId="32226728">
                      <w:pPr>
                        <w:spacing w:line="520" w:lineRule="exact"/>
                        <w:ind w:left="3830" w:leftChars="1824"/>
                        <w:rPr>
                          <w:rFonts w:ascii="仿宋_GB2312" w:hAnsi="华文仿宋" w:eastAsia="仿宋_GB2312"/>
                          <w:sz w:val="32"/>
                          <w:szCs w:val="32"/>
                        </w:rPr>
                      </w:pPr>
                    </w:p>
                    <w:p w14:paraId="75A0FED7">
                      <w:pPr>
                        <w:spacing w:line="520" w:lineRule="exact"/>
                        <w:ind w:left="3830" w:leftChars="1824"/>
                        <w:rPr>
                          <w:rFonts w:ascii="仿宋_GB2312" w:hAnsi="华文仿宋" w:eastAsia="仿宋_GB2312"/>
                          <w:sz w:val="32"/>
                          <w:szCs w:val="32"/>
                        </w:rPr>
                      </w:pPr>
                    </w:p>
                  </w:txbxContent>
                </v:textbox>
              </v:rect>
            </w:pict>
          </mc:Fallback>
        </mc:AlternateContent>
      </w:r>
    </w:p>
    <w:p w14:paraId="52E1028F">
      <w:pPr>
        <w:jc w:val="center"/>
        <w:rPr>
          <w:rFonts w:eastAsia="黑体"/>
          <w:color w:val="2C2C2C"/>
          <w:kern w:val="0"/>
          <w:sz w:val="32"/>
          <w:szCs w:val="32"/>
          <w:highlight w:val="none"/>
        </w:rPr>
      </w:pPr>
    </w:p>
    <w:p w14:paraId="369277A4">
      <w:pPr>
        <w:jc w:val="center"/>
        <w:rPr>
          <w:rFonts w:eastAsia="黑体"/>
          <w:color w:val="2C2C2C"/>
          <w:kern w:val="0"/>
          <w:sz w:val="32"/>
          <w:szCs w:val="32"/>
          <w:highlight w:val="none"/>
        </w:rPr>
      </w:pPr>
    </w:p>
    <w:p w14:paraId="495CBC87">
      <w:pPr>
        <w:jc w:val="center"/>
        <w:rPr>
          <w:rFonts w:eastAsia="黑体"/>
          <w:color w:val="2C2C2C"/>
          <w:kern w:val="0"/>
          <w:sz w:val="32"/>
          <w:szCs w:val="32"/>
          <w:highlight w:val="none"/>
        </w:rPr>
      </w:pPr>
    </w:p>
    <w:p w14:paraId="749F454C">
      <w:pPr>
        <w:rPr>
          <w:highlight w:val="none"/>
        </w:rPr>
      </w:pPr>
    </w:p>
    <w:p w14:paraId="52E214D4">
      <w:pPr>
        <w:pStyle w:val="2"/>
        <w:rPr>
          <w:highlight w:val="none"/>
        </w:rPr>
      </w:pPr>
    </w:p>
    <w:p w14:paraId="242C0E72">
      <w:pPr>
        <w:pStyle w:val="3"/>
        <w:rPr>
          <w:highlight w:val="none"/>
        </w:rPr>
      </w:pPr>
    </w:p>
    <w:p w14:paraId="50755C5F">
      <w:pPr>
        <w:rPr>
          <w:highlight w:val="none"/>
        </w:rPr>
      </w:pPr>
    </w:p>
    <w:p w14:paraId="508F077A">
      <w:pPr>
        <w:pStyle w:val="2"/>
        <w:rPr>
          <w:highlight w:val="none"/>
        </w:rPr>
      </w:pPr>
    </w:p>
    <w:p w14:paraId="0827722F">
      <w:pPr>
        <w:pStyle w:val="3"/>
        <w:rPr>
          <w:highlight w:val="none"/>
        </w:rPr>
      </w:pPr>
    </w:p>
    <w:p w14:paraId="7188D0B3">
      <w:pPr>
        <w:rPr>
          <w:highlight w:val="none"/>
        </w:rPr>
      </w:pPr>
    </w:p>
    <w:p w14:paraId="51255F39">
      <w:pPr>
        <w:pStyle w:val="2"/>
        <w:rPr>
          <w:highlight w:val="none"/>
        </w:rPr>
      </w:pPr>
    </w:p>
    <w:p w14:paraId="5FF0F6AB">
      <w:pPr>
        <w:pStyle w:val="3"/>
        <w:rPr>
          <w:highlight w:val="none"/>
        </w:rPr>
      </w:pPr>
    </w:p>
    <w:p w14:paraId="2BB79179">
      <w:pPr>
        <w:rPr>
          <w:highlight w:val="none"/>
        </w:rPr>
      </w:pPr>
    </w:p>
    <w:p w14:paraId="7AF99A10">
      <w:pPr>
        <w:pStyle w:val="2"/>
        <w:rPr>
          <w:highlight w:val="none"/>
        </w:rPr>
      </w:pPr>
    </w:p>
    <w:p w14:paraId="43F93217">
      <w:pPr>
        <w:pStyle w:val="3"/>
        <w:rPr>
          <w:highlight w:val="none"/>
        </w:rPr>
      </w:pPr>
    </w:p>
    <w:p w14:paraId="5D2EAB9B">
      <w:pPr>
        <w:rPr>
          <w:highlight w:val="none"/>
        </w:rPr>
      </w:pPr>
    </w:p>
    <w:p w14:paraId="177AC4C4">
      <w:pPr>
        <w:pStyle w:val="2"/>
        <w:rPr>
          <w:highlight w:val="none"/>
        </w:rPr>
      </w:pPr>
    </w:p>
    <w:p w14:paraId="1B9B911F">
      <w:pPr>
        <w:pStyle w:val="3"/>
        <w:rPr>
          <w:highlight w:val="none"/>
        </w:rPr>
      </w:pPr>
    </w:p>
    <w:p w14:paraId="0697C4B4">
      <w:pPr>
        <w:rPr>
          <w:highlight w:val="none"/>
        </w:rPr>
      </w:pPr>
    </w:p>
    <w:p w14:paraId="72D43CD2">
      <w:pPr>
        <w:pStyle w:val="2"/>
        <w:rPr>
          <w:highlight w:val="none"/>
        </w:rPr>
      </w:pPr>
    </w:p>
    <w:p w14:paraId="0F50ED7C">
      <w:pPr>
        <w:pStyle w:val="3"/>
        <w:rPr>
          <w:highlight w:val="none"/>
        </w:rPr>
      </w:pPr>
    </w:p>
    <w:p w14:paraId="3C626B13">
      <w:pPr>
        <w:jc w:val="left"/>
        <w:rPr>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C6D872-77B8-414A-8939-42C8912C56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embedRegular r:id="rId2" w:fontKey="{9E360324-8B66-4146-8AA2-47B8F8CED442}"/>
  </w:font>
  <w:font w:name="仿宋_GB2312">
    <w:altName w:val="仿宋"/>
    <w:panose1 w:val="02010609030101010101"/>
    <w:charset w:val="86"/>
    <w:family w:val="auto"/>
    <w:pitch w:val="default"/>
    <w:sig w:usb0="00000000" w:usb1="00000000" w:usb2="00000000" w:usb3="00000000" w:csb0="00040000" w:csb1="00000000"/>
    <w:embedRegular r:id="rId3" w:fontKey="{5E81B3FD-EF6C-4D40-92B8-4A0FCCC1BEF5}"/>
  </w:font>
  <w:font w:name="楷体_GB2312">
    <w:altName w:val="楷体"/>
    <w:panose1 w:val="02010609030101010101"/>
    <w:charset w:val="86"/>
    <w:family w:val="modern"/>
    <w:pitch w:val="default"/>
    <w:sig w:usb0="00000000" w:usb1="00000000" w:usb2="00000000" w:usb3="00000000" w:csb0="00040000" w:csb1="00000000"/>
    <w:embedRegular r:id="rId4" w:fontKey="{D0080279-B401-4289-B3FF-3998E288E82B}"/>
  </w:font>
  <w:font w:name="Wingdings 2">
    <w:altName w:val="Wingdings"/>
    <w:panose1 w:val="05020102010507070707"/>
    <w:charset w:val="00"/>
    <w:family w:val="auto"/>
    <w:pitch w:val="default"/>
    <w:sig w:usb0="00000000" w:usb1="00000000" w:usb2="00000000" w:usb3="00000000" w:csb0="80000000" w:csb1="00000000"/>
    <w:embedRegular r:id="rId5" w:fontKey="{22F86B20-A86C-48B4-9030-045053D75372}"/>
  </w:font>
  <w:font w:name="华文仿宋">
    <w:altName w:val="仿宋"/>
    <w:panose1 w:val="02010600040101010101"/>
    <w:charset w:val="86"/>
    <w:family w:val="auto"/>
    <w:pitch w:val="default"/>
    <w:sig w:usb0="00000000" w:usb1="00000000" w:usb2="00000000" w:usb3="00000000" w:csb0="0004009F" w:csb1="DFD70000"/>
    <w:embedRegular r:id="rId6" w:fontKey="{CAE010F9-3349-4D2C-8E54-D40D196C53F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EC52">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9613">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3263">
    <w:pPr>
      <w:pStyle w:val="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E033">
    <w:pPr>
      <w:pStyle w:val="7"/>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EC06F"/>
    <w:multiLevelType w:val="singleLevel"/>
    <w:tmpl w:val="A9FEC06F"/>
    <w:lvl w:ilvl="0" w:tentative="0">
      <w:start w:val="1"/>
      <w:numFmt w:val="decimal"/>
      <w:lvlText w:val="%1."/>
      <w:lvlJc w:val="left"/>
      <w:pPr>
        <w:tabs>
          <w:tab w:val="left" w:pos="312"/>
        </w:tabs>
      </w:pPr>
    </w:lvl>
  </w:abstractNum>
  <w:abstractNum w:abstractNumId="1">
    <w:nsid w:val="DABB5E01"/>
    <w:multiLevelType w:val="singleLevel"/>
    <w:tmpl w:val="DABB5E01"/>
    <w:lvl w:ilvl="0" w:tentative="0">
      <w:start w:val="1"/>
      <w:numFmt w:val="chineseCounting"/>
      <w:suff w:val="nothing"/>
      <w:lvlText w:val="（%1）"/>
      <w:lvlJc w:val="left"/>
      <w:rPr>
        <w:rFonts w:hint="eastAsia"/>
      </w:rPr>
    </w:lvl>
  </w:abstractNum>
  <w:abstractNum w:abstractNumId="2">
    <w:nsid w:val="FDFFB44D"/>
    <w:multiLevelType w:val="singleLevel"/>
    <w:tmpl w:val="FDFFB44D"/>
    <w:lvl w:ilvl="0" w:tentative="0">
      <w:start w:val="1"/>
      <w:numFmt w:val="decimal"/>
      <w:lvlText w:val="%1."/>
      <w:lvlJc w:val="left"/>
      <w:pPr>
        <w:tabs>
          <w:tab w:val="left" w:pos="312"/>
        </w:tabs>
      </w:pPr>
    </w:lvl>
  </w:abstractNum>
  <w:abstractNum w:abstractNumId="3">
    <w:nsid w:val="5A6AF0C4"/>
    <w:multiLevelType w:val="singleLevel"/>
    <w:tmpl w:val="5A6AF0C4"/>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愛笑的菇涼">
    <w15:presenceInfo w15:providerId="WPS Office" w15:userId="2961643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zdkOWI5ODVkYmU1YzY1MWVlOTA4NjIwYzRkNjQifQ=="/>
  </w:docVars>
  <w:rsids>
    <w:rsidRoot w:val="D9FD0D33"/>
    <w:rsid w:val="000266AB"/>
    <w:rsid w:val="00032C65"/>
    <w:rsid w:val="00052515"/>
    <w:rsid w:val="000631E7"/>
    <w:rsid w:val="000860F4"/>
    <w:rsid w:val="000A56AE"/>
    <w:rsid w:val="000A66D3"/>
    <w:rsid w:val="000D17CA"/>
    <w:rsid w:val="000F7B67"/>
    <w:rsid w:val="00113E92"/>
    <w:rsid w:val="00114C82"/>
    <w:rsid w:val="0012689E"/>
    <w:rsid w:val="00133639"/>
    <w:rsid w:val="00167239"/>
    <w:rsid w:val="00180A2C"/>
    <w:rsid w:val="00207421"/>
    <w:rsid w:val="00223479"/>
    <w:rsid w:val="0028610E"/>
    <w:rsid w:val="002C19E3"/>
    <w:rsid w:val="00300153"/>
    <w:rsid w:val="00317A4C"/>
    <w:rsid w:val="0037385F"/>
    <w:rsid w:val="0040000F"/>
    <w:rsid w:val="004555C4"/>
    <w:rsid w:val="0046516D"/>
    <w:rsid w:val="004C0E13"/>
    <w:rsid w:val="004F0F30"/>
    <w:rsid w:val="004F6A36"/>
    <w:rsid w:val="00536D5C"/>
    <w:rsid w:val="00537BE0"/>
    <w:rsid w:val="0054101B"/>
    <w:rsid w:val="00554475"/>
    <w:rsid w:val="006764F2"/>
    <w:rsid w:val="00694260"/>
    <w:rsid w:val="006C2901"/>
    <w:rsid w:val="006C3601"/>
    <w:rsid w:val="006F05F1"/>
    <w:rsid w:val="00741529"/>
    <w:rsid w:val="007E221C"/>
    <w:rsid w:val="008B233C"/>
    <w:rsid w:val="008D4F88"/>
    <w:rsid w:val="008F1D46"/>
    <w:rsid w:val="00951472"/>
    <w:rsid w:val="0095542F"/>
    <w:rsid w:val="009C2E23"/>
    <w:rsid w:val="00A5255B"/>
    <w:rsid w:val="00AA6C39"/>
    <w:rsid w:val="00AF1EE2"/>
    <w:rsid w:val="00B060DF"/>
    <w:rsid w:val="00B360DE"/>
    <w:rsid w:val="00B65D84"/>
    <w:rsid w:val="00BE1831"/>
    <w:rsid w:val="00C058F7"/>
    <w:rsid w:val="00C42D8D"/>
    <w:rsid w:val="00CA3946"/>
    <w:rsid w:val="00D27F8A"/>
    <w:rsid w:val="00D9243A"/>
    <w:rsid w:val="00DA1EC7"/>
    <w:rsid w:val="00DE580D"/>
    <w:rsid w:val="00EB521D"/>
    <w:rsid w:val="00F51006"/>
    <w:rsid w:val="00F80767"/>
    <w:rsid w:val="00F86D62"/>
    <w:rsid w:val="00F940EA"/>
    <w:rsid w:val="00FD2F20"/>
    <w:rsid w:val="00FD52D4"/>
    <w:rsid w:val="010B4CB9"/>
    <w:rsid w:val="01943A2A"/>
    <w:rsid w:val="044B1342"/>
    <w:rsid w:val="072C698C"/>
    <w:rsid w:val="08592124"/>
    <w:rsid w:val="08DB6398"/>
    <w:rsid w:val="08F31FA8"/>
    <w:rsid w:val="0B091FD2"/>
    <w:rsid w:val="0C5B1DDC"/>
    <w:rsid w:val="0C7D23D4"/>
    <w:rsid w:val="0CDF2F6F"/>
    <w:rsid w:val="0E320E7D"/>
    <w:rsid w:val="0EE74376"/>
    <w:rsid w:val="0FC637F3"/>
    <w:rsid w:val="0FD5A0C7"/>
    <w:rsid w:val="0FFF04C4"/>
    <w:rsid w:val="127221EE"/>
    <w:rsid w:val="12D46922"/>
    <w:rsid w:val="12FF5846"/>
    <w:rsid w:val="1324009A"/>
    <w:rsid w:val="154F4D19"/>
    <w:rsid w:val="15A54A84"/>
    <w:rsid w:val="1A097AE8"/>
    <w:rsid w:val="1AAF0DCC"/>
    <w:rsid w:val="1AFB52CF"/>
    <w:rsid w:val="1AFF2190"/>
    <w:rsid w:val="1CC85BA6"/>
    <w:rsid w:val="1D3F2250"/>
    <w:rsid w:val="1D7FDF9B"/>
    <w:rsid w:val="1FB03BA5"/>
    <w:rsid w:val="1FEE6BB4"/>
    <w:rsid w:val="1FF33B2F"/>
    <w:rsid w:val="1FFBC053"/>
    <w:rsid w:val="20A744E7"/>
    <w:rsid w:val="210750D4"/>
    <w:rsid w:val="225D36AE"/>
    <w:rsid w:val="23702662"/>
    <w:rsid w:val="23BF7E95"/>
    <w:rsid w:val="26E050A8"/>
    <w:rsid w:val="2734073E"/>
    <w:rsid w:val="28BA3F62"/>
    <w:rsid w:val="29080D00"/>
    <w:rsid w:val="29BB9788"/>
    <w:rsid w:val="29CE5E5A"/>
    <w:rsid w:val="2BBEB76B"/>
    <w:rsid w:val="2C192B1C"/>
    <w:rsid w:val="2C9A596A"/>
    <w:rsid w:val="2C9E0970"/>
    <w:rsid w:val="2CEB0E0E"/>
    <w:rsid w:val="2D026918"/>
    <w:rsid w:val="2E0B0DBA"/>
    <w:rsid w:val="2EC944E9"/>
    <w:rsid w:val="2EF742ED"/>
    <w:rsid w:val="300C589E"/>
    <w:rsid w:val="33576F7D"/>
    <w:rsid w:val="33C7297C"/>
    <w:rsid w:val="3429145B"/>
    <w:rsid w:val="35D46B3A"/>
    <w:rsid w:val="362A725F"/>
    <w:rsid w:val="377FEE79"/>
    <w:rsid w:val="37F95410"/>
    <w:rsid w:val="38613F89"/>
    <w:rsid w:val="38AB40A4"/>
    <w:rsid w:val="3A4233A8"/>
    <w:rsid w:val="3AA0649F"/>
    <w:rsid w:val="3AF74D13"/>
    <w:rsid w:val="3BF12BA0"/>
    <w:rsid w:val="3D2712AA"/>
    <w:rsid w:val="3D77CE2F"/>
    <w:rsid w:val="3DB539B1"/>
    <w:rsid w:val="3DFF04CC"/>
    <w:rsid w:val="3FB43618"/>
    <w:rsid w:val="3FFB0A02"/>
    <w:rsid w:val="401B060D"/>
    <w:rsid w:val="41584547"/>
    <w:rsid w:val="42EA1A71"/>
    <w:rsid w:val="45FBF41D"/>
    <w:rsid w:val="468B042C"/>
    <w:rsid w:val="4A5D7DF8"/>
    <w:rsid w:val="4AD13672"/>
    <w:rsid w:val="4BDFD8AD"/>
    <w:rsid w:val="4C6E51C2"/>
    <w:rsid w:val="4DA5DAD7"/>
    <w:rsid w:val="4FFE2B08"/>
    <w:rsid w:val="50245C76"/>
    <w:rsid w:val="50AB2DEB"/>
    <w:rsid w:val="52253DCF"/>
    <w:rsid w:val="52EA369D"/>
    <w:rsid w:val="543C3257"/>
    <w:rsid w:val="555C6486"/>
    <w:rsid w:val="557FD08A"/>
    <w:rsid w:val="566815CE"/>
    <w:rsid w:val="57560D05"/>
    <w:rsid w:val="57B13772"/>
    <w:rsid w:val="57FF8083"/>
    <w:rsid w:val="57FF8392"/>
    <w:rsid w:val="5B2B3491"/>
    <w:rsid w:val="5B7A1147"/>
    <w:rsid w:val="5B8B1493"/>
    <w:rsid w:val="5C424622"/>
    <w:rsid w:val="5C464CB2"/>
    <w:rsid w:val="5D7CEE44"/>
    <w:rsid w:val="5DDA0018"/>
    <w:rsid w:val="5E831E4B"/>
    <w:rsid w:val="5ECD33B5"/>
    <w:rsid w:val="5EFF8B53"/>
    <w:rsid w:val="5F5D03C1"/>
    <w:rsid w:val="5FCD01DB"/>
    <w:rsid w:val="611368A6"/>
    <w:rsid w:val="614F0A4B"/>
    <w:rsid w:val="61BF0E4D"/>
    <w:rsid w:val="633445FD"/>
    <w:rsid w:val="63A40973"/>
    <w:rsid w:val="63CE5F9E"/>
    <w:rsid w:val="669E26A9"/>
    <w:rsid w:val="675BB0C9"/>
    <w:rsid w:val="679D028A"/>
    <w:rsid w:val="68299430"/>
    <w:rsid w:val="68E853B1"/>
    <w:rsid w:val="69C235C9"/>
    <w:rsid w:val="6ABD225D"/>
    <w:rsid w:val="6AED1528"/>
    <w:rsid w:val="6B607F4C"/>
    <w:rsid w:val="6BEF6441"/>
    <w:rsid w:val="6BF561D9"/>
    <w:rsid w:val="6BF6141C"/>
    <w:rsid w:val="6BFD6D82"/>
    <w:rsid w:val="6C3D6A97"/>
    <w:rsid w:val="6C5D26DE"/>
    <w:rsid w:val="6D1A5A5E"/>
    <w:rsid w:val="6D1E00BF"/>
    <w:rsid w:val="6DDFF3EE"/>
    <w:rsid w:val="6DFFB10F"/>
    <w:rsid w:val="6FB9AACC"/>
    <w:rsid w:val="6FC51F14"/>
    <w:rsid w:val="6FFF64D2"/>
    <w:rsid w:val="70D72AC6"/>
    <w:rsid w:val="70D92398"/>
    <w:rsid w:val="72630703"/>
    <w:rsid w:val="72F96A68"/>
    <w:rsid w:val="74FF31B7"/>
    <w:rsid w:val="7512709B"/>
    <w:rsid w:val="759C637D"/>
    <w:rsid w:val="76EF6450"/>
    <w:rsid w:val="76FE6AAE"/>
    <w:rsid w:val="777E1F61"/>
    <w:rsid w:val="777FF4E0"/>
    <w:rsid w:val="77F2D86B"/>
    <w:rsid w:val="77FFDB61"/>
    <w:rsid w:val="789E2BFA"/>
    <w:rsid w:val="7939572A"/>
    <w:rsid w:val="79BF15C0"/>
    <w:rsid w:val="7A052E90"/>
    <w:rsid w:val="7A7DED18"/>
    <w:rsid w:val="7AD20277"/>
    <w:rsid w:val="7AE4586E"/>
    <w:rsid w:val="7B2D791C"/>
    <w:rsid w:val="7B6B0FD3"/>
    <w:rsid w:val="7B797981"/>
    <w:rsid w:val="7B7C1A7B"/>
    <w:rsid w:val="7B7FBC83"/>
    <w:rsid w:val="7BBB3ABF"/>
    <w:rsid w:val="7C2FFB83"/>
    <w:rsid w:val="7D0D4206"/>
    <w:rsid w:val="7D675304"/>
    <w:rsid w:val="7DDF9606"/>
    <w:rsid w:val="7DF64416"/>
    <w:rsid w:val="7DFF4006"/>
    <w:rsid w:val="7DFF588F"/>
    <w:rsid w:val="7E5E3A38"/>
    <w:rsid w:val="7EDBEE10"/>
    <w:rsid w:val="7EEAF455"/>
    <w:rsid w:val="7EED59EF"/>
    <w:rsid w:val="7F635615"/>
    <w:rsid w:val="7F7F1C9F"/>
    <w:rsid w:val="7F7F38C4"/>
    <w:rsid w:val="7F7FF57A"/>
    <w:rsid w:val="7FAFA1D9"/>
    <w:rsid w:val="7FC745AC"/>
    <w:rsid w:val="7FCE0F6E"/>
    <w:rsid w:val="7FD115AB"/>
    <w:rsid w:val="7FD19C6A"/>
    <w:rsid w:val="7FDD1D08"/>
    <w:rsid w:val="7FEFE310"/>
    <w:rsid w:val="7FF9BED9"/>
    <w:rsid w:val="7FFDD47C"/>
    <w:rsid w:val="7FFF556D"/>
    <w:rsid w:val="7FFF6481"/>
    <w:rsid w:val="7FFF9FD5"/>
    <w:rsid w:val="83F07544"/>
    <w:rsid w:val="8FBFBC5C"/>
    <w:rsid w:val="99CD5D1D"/>
    <w:rsid w:val="99E72B3D"/>
    <w:rsid w:val="9B989DE1"/>
    <w:rsid w:val="9BFB661C"/>
    <w:rsid w:val="9F5C04C4"/>
    <w:rsid w:val="9FBE2C35"/>
    <w:rsid w:val="9FFA2C01"/>
    <w:rsid w:val="AAF7DB75"/>
    <w:rsid w:val="ACBF032E"/>
    <w:rsid w:val="ACDFA246"/>
    <w:rsid w:val="AD7B7BD6"/>
    <w:rsid w:val="ADD7C00B"/>
    <w:rsid w:val="AE6D1AA1"/>
    <w:rsid w:val="AFADA846"/>
    <w:rsid w:val="AFFD7B06"/>
    <w:rsid w:val="AFFFEC77"/>
    <w:rsid w:val="B3FD4591"/>
    <w:rsid w:val="B77F2412"/>
    <w:rsid w:val="B7CE80F5"/>
    <w:rsid w:val="B9F4882B"/>
    <w:rsid w:val="BAFF50B0"/>
    <w:rsid w:val="BB6D8512"/>
    <w:rsid w:val="BBFDAF5D"/>
    <w:rsid w:val="BF7F3E00"/>
    <w:rsid w:val="BFAC8977"/>
    <w:rsid w:val="BFDF33A2"/>
    <w:rsid w:val="BFE47E95"/>
    <w:rsid w:val="BFF44C99"/>
    <w:rsid w:val="C37D7476"/>
    <w:rsid w:val="C5F33EBC"/>
    <w:rsid w:val="C7F8CFC4"/>
    <w:rsid w:val="CBF80C06"/>
    <w:rsid w:val="CBFBFB5E"/>
    <w:rsid w:val="CEFFC0BD"/>
    <w:rsid w:val="CFFF79CC"/>
    <w:rsid w:val="CFFF8BCA"/>
    <w:rsid w:val="D2DD5C77"/>
    <w:rsid w:val="D3B55BB1"/>
    <w:rsid w:val="D3FD101A"/>
    <w:rsid w:val="D3FDD832"/>
    <w:rsid w:val="D55F969B"/>
    <w:rsid w:val="D5BD73DB"/>
    <w:rsid w:val="D5FF7209"/>
    <w:rsid w:val="D76EC8C3"/>
    <w:rsid w:val="D7A969C3"/>
    <w:rsid w:val="D7BEA7ED"/>
    <w:rsid w:val="D7D1140C"/>
    <w:rsid w:val="D97FA10D"/>
    <w:rsid w:val="D9E76F25"/>
    <w:rsid w:val="D9FD0D33"/>
    <w:rsid w:val="DAFD23D6"/>
    <w:rsid w:val="DB6E955F"/>
    <w:rsid w:val="DDD2C836"/>
    <w:rsid w:val="DEFF4B5A"/>
    <w:rsid w:val="DF3FBC96"/>
    <w:rsid w:val="DFB2362D"/>
    <w:rsid w:val="DFDB3C38"/>
    <w:rsid w:val="DFDB8BDA"/>
    <w:rsid w:val="DFF66895"/>
    <w:rsid w:val="E3D603BA"/>
    <w:rsid w:val="E55E0B65"/>
    <w:rsid w:val="E6EFCBD7"/>
    <w:rsid w:val="E7EE60EA"/>
    <w:rsid w:val="E9960554"/>
    <w:rsid w:val="ECEFDEF6"/>
    <w:rsid w:val="ED4A9094"/>
    <w:rsid w:val="ED7EFDD3"/>
    <w:rsid w:val="EDDB3119"/>
    <w:rsid w:val="EEDC2A4C"/>
    <w:rsid w:val="EEE34680"/>
    <w:rsid w:val="EF6E4053"/>
    <w:rsid w:val="F2FED2F9"/>
    <w:rsid w:val="F3570A6B"/>
    <w:rsid w:val="F3B3A6A1"/>
    <w:rsid w:val="F3BF32FD"/>
    <w:rsid w:val="F3D789F0"/>
    <w:rsid w:val="F5D7CD1D"/>
    <w:rsid w:val="F77AEE8B"/>
    <w:rsid w:val="F7D52DE0"/>
    <w:rsid w:val="F7EB7A8E"/>
    <w:rsid w:val="F7EDEE64"/>
    <w:rsid w:val="F7F7A206"/>
    <w:rsid w:val="F7FB64BE"/>
    <w:rsid w:val="F7FF1AC6"/>
    <w:rsid w:val="F8ADED34"/>
    <w:rsid w:val="F9FFDBC6"/>
    <w:rsid w:val="FAFDF3F6"/>
    <w:rsid w:val="FAFF864E"/>
    <w:rsid w:val="FB81945A"/>
    <w:rsid w:val="FBBFE824"/>
    <w:rsid w:val="FBE7E463"/>
    <w:rsid w:val="FBFF2C61"/>
    <w:rsid w:val="FBFF6EF4"/>
    <w:rsid w:val="FC7F5D0B"/>
    <w:rsid w:val="FCBB83F8"/>
    <w:rsid w:val="FCCD4149"/>
    <w:rsid w:val="FD323D1A"/>
    <w:rsid w:val="FD379F6C"/>
    <w:rsid w:val="FD97392E"/>
    <w:rsid w:val="FDFFA8A1"/>
    <w:rsid w:val="FE7C5314"/>
    <w:rsid w:val="FEC5451E"/>
    <w:rsid w:val="FEC78713"/>
    <w:rsid w:val="FEDD20C9"/>
    <w:rsid w:val="FEEF4624"/>
    <w:rsid w:val="FF07F0D7"/>
    <w:rsid w:val="FF6FE655"/>
    <w:rsid w:val="FF6FE6B4"/>
    <w:rsid w:val="FF8F4B54"/>
    <w:rsid w:val="FFABC73C"/>
    <w:rsid w:val="FFB78FD2"/>
    <w:rsid w:val="FFBF143A"/>
    <w:rsid w:val="FFDAA85B"/>
    <w:rsid w:val="FFDB2DAC"/>
    <w:rsid w:val="FFDBD4AC"/>
    <w:rsid w:val="FFEEB24C"/>
    <w:rsid w:val="FFEED987"/>
    <w:rsid w:val="FFEF4C8A"/>
    <w:rsid w:val="FFF910BA"/>
    <w:rsid w:val="FFFDD160"/>
    <w:rsid w:val="FFFE6EBE"/>
    <w:rsid w:val="FFFF2F0D"/>
    <w:rsid w:val="FFF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eastAsia="方正小标宋简体"/>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39"/>
    <w:pPr>
      <w:ind w:left="420" w:leftChars="200"/>
    </w:pPr>
    <w:rPr>
      <w:rFonts w:eastAsia="仿宋_GB2312"/>
      <w:sz w:val="32"/>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6316</Words>
  <Characters>6642</Characters>
  <Lines>47</Lines>
  <Paragraphs>13</Paragraphs>
  <TotalTime>1</TotalTime>
  <ScaleCrop>false</ScaleCrop>
  <LinksUpToDate>false</LinksUpToDate>
  <CharactersWithSpaces>7257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2023-01-31T05:12:00Z</dcterms:created>
  <dc:creator>wyh</dc:creator>
  <cp:lastModifiedBy>愛笑的菇涼</cp:lastModifiedBy>
  <cp:lastPrinted>2023-04-23T17:31:00Z</cp:lastPrinted>
  <dcterms:modified xsi:type="dcterms:W3CDTF">2024-08-07T06:54:26Z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7E6BAD7A77DA4914AF2B0A8F0224BC1A</vt:lpwstr>
  </property>
</Properties>
</file>